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3B8C39B4" w:rsidR="00481997" w:rsidRPr="00A77738" w:rsidRDefault="00A77738" w:rsidP="00880B77">
      <w:pPr>
        <w:spacing w:after="0"/>
        <w:rPr>
          <w:rFonts w:ascii="Helvetica" w:hAnsi="Helvetica" w:cs="Helvetica"/>
          <w:b/>
          <w:bCs/>
          <w:sz w:val="24"/>
          <w:szCs w:val="24"/>
          <w:lang w:val="en-US"/>
        </w:rPr>
      </w:pPr>
      <w:r w:rsidRPr="00A77738">
        <w:rPr>
          <w:rFonts w:ascii="Helvetica" w:hAnsi="Helvetica" w:cs="Helvetica"/>
          <w:b/>
          <w:bCs/>
          <w:sz w:val="24"/>
          <w:szCs w:val="24"/>
          <w:lang w:val="en-US"/>
        </w:rPr>
        <w:t>Search violated rights but no evidence excluded in DUI case: court</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6FAB546D" w14:textId="7D5FB4AC" w:rsidR="00931B8A" w:rsidRDefault="00A77738" w:rsidP="00F374B2">
      <w:pPr>
        <w:spacing w:after="0"/>
        <w:rPr>
          <w:rFonts w:ascii="Helvetica" w:hAnsi="Helvetica" w:cs="Helvetica"/>
          <w:sz w:val="24"/>
          <w:szCs w:val="24"/>
          <w:lang w:val="en-US"/>
        </w:rPr>
      </w:pPr>
      <w:r w:rsidRPr="00A77738">
        <w:rPr>
          <w:rFonts w:ascii="Helvetica" w:hAnsi="Helvetica" w:cs="Helvetica"/>
          <w:sz w:val="24"/>
          <w:szCs w:val="24"/>
        </w:rPr>
        <w:t>An SPVM officer’s search in relation to a case of driving under the influence violated Charter rights, but no evidence from the case should be excluded, Montreal municipal court Judge Francis Paradis ruled in a pre-trial motion April 1.</w:t>
      </w:r>
    </w:p>
    <w:p w14:paraId="6EAB9B6F" w14:textId="77777777" w:rsidR="00931B8A" w:rsidRDefault="00931B8A" w:rsidP="00F374B2">
      <w:pPr>
        <w:spacing w:after="0"/>
        <w:rPr>
          <w:rFonts w:ascii="Helvetica" w:hAnsi="Helvetica" w:cs="Helvetica"/>
          <w:sz w:val="24"/>
          <w:szCs w:val="24"/>
          <w:lang w:val="en-US"/>
        </w:rPr>
      </w:pPr>
    </w:p>
    <w:p w14:paraId="29FC238D" w14:textId="77777777" w:rsidR="00A77738" w:rsidRPr="00A77738" w:rsidRDefault="00A77738" w:rsidP="00A77738">
      <w:pPr>
        <w:spacing w:after="0"/>
        <w:rPr>
          <w:rFonts w:ascii="Helvetica" w:hAnsi="Helvetica" w:cs="Helvetica"/>
          <w:b/>
          <w:bCs/>
          <w:sz w:val="24"/>
          <w:szCs w:val="24"/>
          <w:lang w:val="en-US"/>
        </w:rPr>
      </w:pPr>
      <w:r w:rsidRPr="00A77738">
        <w:rPr>
          <w:rFonts w:ascii="Helvetica" w:hAnsi="Helvetica" w:cs="Helvetica"/>
          <w:b/>
          <w:bCs/>
          <w:sz w:val="24"/>
          <w:szCs w:val="24"/>
          <w:lang w:val="en-US"/>
        </w:rPr>
        <w:t>By Joel Goldenberg</w:t>
      </w:r>
    </w:p>
    <w:p w14:paraId="62905EF9" w14:textId="3789CEC0" w:rsidR="00091A77" w:rsidRPr="00A77738" w:rsidRDefault="00A77738" w:rsidP="00A77738">
      <w:pPr>
        <w:spacing w:after="0"/>
        <w:rPr>
          <w:rFonts w:ascii="Helvetica" w:hAnsi="Helvetica" w:cs="Helvetica"/>
          <w:b/>
          <w:bCs/>
          <w:sz w:val="24"/>
          <w:szCs w:val="24"/>
          <w:lang w:val="en-US"/>
        </w:rPr>
      </w:pPr>
      <w:r w:rsidRPr="00A77738">
        <w:rPr>
          <w:rFonts w:ascii="Helvetica" w:hAnsi="Helvetica" w:cs="Helvetica"/>
          <w:b/>
          <w:bCs/>
          <w:sz w:val="24"/>
          <w:szCs w:val="24"/>
          <w:lang w:val="en-US"/>
        </w:rPr>
        <w:t>The Suburban</w:t>
      </w:r>
      <w:r w:rsidRPr="00A77738">
        <w:rPr>
          <w:rFonts w:ascii="Helvetica" w:hAnsi="Helvetica" w:cs="Helvetica"/>
          <w:b/>
          <w:bCs/>
          <w:sz w:val="24"/>
          <w:szCs w:val="24"/>
          <w:lang w:val="en-US"/>
        </w:rPr>
        <w:t xml:space="preserve"> </w:t>
      </w:r>
      <w:r w:rsidR="0041614C" w:rsidRPr="00A77738">
        <w:rPr>
          <w:rFonts w:ascii="Helvetica" w:hAnsi="Helvetica" w:cs="Helvetica"/>
          <w:b/>
          <w:bCs/>
          <w:sz w:val="24"/>
          <w:szCs w:val="24"/>
          <w:lang w:val="en-US"/>
        </w:rPr>
        <w:t xml:space="preserve">— </w:t>
      </w:r>
      <w:r w:rsidR="00BF70FC" w:rsidRPr="00A77738">
        <w:rPr>
          <w:rFonts w:ascii="Helvetica" w:hAnsi="Helvetica" w:cs="Helvetica"/>
          <w:b/>
          <w:bCs/>
          <w:sz w:val="24"/>
          <w:szCs w:val="24"/>
          <w:lang w:val="en-US"/>
        </w:rPr>
        <w:t>LJI</w:t>
      </w:r>
    </w:p>
    <w:p w14:paraId="186F17A7" w14:textId="77777777" w:rsidR="00A77738" w:rsidRDefault="00A77738" w:rsidP="00A77738">
      <w:pPr>
        <w:spacing w:after="0"/>
        <w:rPr>
          <w:rFonts w:ascii="Helvetica" w:hAnsi="Helvetica" w:cs="Helvetica"/>
          <w:sz w:val="24"/>
          <w:szCs w:val="24"/>
          <w:lang w:val="en-US"/>
        </w:rPr>
      </w:pPr>
    </w:p>
    <w:p w14:paraId="36D08601"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An SPVM officer’s search in relation to a case of driving under the influence violated Charter rights, but no evidence from the case should be excluded, Montreal municipal court Judge Francis Paradis ruled in a pre-trial motion April 1.</w:t>
      </w:r>
    </w:p>
    <w:p w14:paraId="78B19E3D"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A future trial will determine guilt or innocence.</w:t>
      </w:r>
    </w:p>
    <w:p w14:paraId="51108E1C"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“Courts must consider both the negative impact that the use of evidence would have on the public’s standing in the administration of justice, and the negative impact that its exclusion would have,” the judge said.</w:t>
      </w:r>
    </w:p>
    <w:p w14:paraId="03289D12"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Police were called to the scene of an accident at around 10:24 p.m. on March 18, 2024. Motorcyclist Daryel Foisy, who was wearing a helmet, crashed into a parked SUV and suffered a leg injury. The streets were cold and slippery that night.</w:t>
      </w:r>
    </w:p>
    <w:p w14:paraId="481E674C"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While on the scene, firemen as well as a police officer checked the motorcycle to disconnect an electric battery and find the motorcyclist’s ID. The officer found, in a compartment, a partially consumed bottle of beer with a 10.1 percent alcohol level.</w:t>
      </w:r>
    </w:p>
    <w:p w14:paraId="516DAB72"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According to the court document, Foisy first denied drinking and then admitted he had two beers. Police said they smelled alcohol on his breath and his eyes were glassy. The motorcyclist was arrested for impaired driving and taken to hospital where it was found his blood alcohol was over the legal limit. Foisy had spoken to a lawyer before getting the blood test and consented to getting one.</w:t>
      </w:r>
    </w:p>
    <w:p w14:paraId="77572747"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Foisy asked the court to exclude the blood test results and the bottle of beer, saying the search of his motorcycle’s compartment and the test violated his rights under the Canadian Charter of Rights and Freedoms and led to the blood test and its blood alcohol results.</w:t>
      </w:r>
    </w:p>
    <w:p w14:paraId="658ABA17"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 xml:space="preserve">The motorcyclist also argued his rights were </w:t>
      </w:r>
      <w:proofErr w:type="spellStart"/>
      <w:r w:rsidRPr="00A77738">
        <w:rPr>
          <w:rFonts w:ascii="Helvetica" w:hAnsi="Helvetica" w:cs="Helvetica"/>
          <w:sz w:val="24"/>
          <w:szCs w:val="24"/>
          <w:lang w:val="en-US"/>
        </w:rPr>
        <w:t>vlolated</w:t>
      </w:r>
      <w:proofErr w:type="spellEnd"/>
      <w:r w:rsidRPr="00A77738">
        <w:rPr>
          <w:rFonts w:ascii="Helvetica" w:hAnsi="Helvetica" w:cs="Helvetica"/>
          <w:sz w:val="24"/>
          <w:szCs w:val="24"/>
          <w:lang w:val="en-US"/>
        </w:rPr>
        <w:t xml:space="preserve"> as police searched his motorcycle without a warrant, did not have a valid reason to arrest him for DUI, did not give him a phone number to seek legal aid, and unlawfully conducted a blood test without first asking if he had the ability to submit to a breathalyzer test.</w:t>
      </w:r>
    </w:p>
    <w:p w14:paraId="1611E265"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The judge ruled that the search of the compartment did indeed violate Foisy’s constitutional rights in that this was not a “safety search” in terms of an imminent threat to safety, as the officers’ main goal was to find the ID, and the motorcyclist had not been investigated or arrested for a crime at that point.</w:t>
      </w:r>
    </w:p>
    <w:p w14:paraId="4726EE98"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lastRenderedPageBreak/>
        <w:t>Nevertheless, the judge pointed out that after the crash had occurred, Foisy changed his story about whether he had been drinking, and he had glassy eyes and alcohol on his breath.</w:t>
      </w:r>
    </w:p>
    <w:p w14:paraId="3B9C1602"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The judge also determined that police acted properly in informing Foisy about his right to a lawyer, and he spoke to one while at the hospital. Police were not obliged to read out the phone number of a lawyer.</w:t>
      </w:r>
    </w:p>
    <w:p w14:paraId="6E052DEE"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Also, while the more intrusive blood alcohol test was taken as opposed to a breathalyzer test, the judge stated this was justified because of the motorcyclist’s physical condition after the accident and that he was lying on a stretcher.</w:t>
      </w:r>
    </w:p>
    <w:p w14:paraId="57BFF02E"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The judge stated that “although evidence was obtained in contravention of section 8 of the Charter, and its use could affect the administration of justice, the use of the evidence in this case, given the specific circumstances of this file, is not likely to undermine the long-term consideration given to the administration of justice.”</w:t>
      </w:r>
    </w:p>
    <w:p w14:paraId="796E0420"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The judge said the mistake by the police was made in good faith as they were helping the injured man and, along with firefighters, seeking to ensure safety by disconnecting the motorcycle’s battery, and that it was likely inevitable the beer bottle would have been found by paramedics. The judge also pointed out that impaired driving is a major problem in society.</w:t>
      </w:r>
    </w:p>
    <w:p w14:paraId="0CA143A7" w14:textId="77777777" w:rsidR="00A77738" w:rsidRPr="00A77738" w:rsidRDefault="00A77738" w:rsidP="00A77738">
      <w:pPr>
        <w:spacing w:after="0"/>
        <w:rPr>
          <w:rFonts w:ascii="Helvetica" w:hAnsi="Helvetica" w:cs="Helvetica"/>
          <w:sz w:val="24"/>
          <w:szCs w:val="24"/>
          <w:lang w:val="en-US"/>
        </w:rPr>
      </w:pPr>
      <w:r w:rsidRPr="00A77738">
        <w:rPr>
          <w:rFonts w:ascii="Helvetica" w:hAnsi="Helvetica" w:cs="Helvetica"/>
          <w:sz w:val="24"/>
          <w:szCs w:val="24"/>
          <w:lang w:val="en-US"/>
        </w:rPr>
        <w:t xml:space="preserve">Citing a previous Supreme Court case, Judge Paradis ruled that “overall circumstances </w:t>
      </w:r>
      <w:proofErr w:type="spellStart"/>
      <w:r w:rsidRPr="00A77738">
        <w:rPr>
          <w:rFonts w:ascii="Helvetica" w:hAnsi="Helvetica" w:cs="Helvetica"/>
          <w:sz w:val="24"/>
          <w:szCs w:val="24"/>
          <w:lang w:val="en-US"/>
        </w:rPr>
        <w:t>favoured</w:t>
      </w:r>
      <w:proofErr w:type="spellEnd"/>
      <w:r w:rsidRPr="00A77738">
        <w:rPr>
          <w:rFonts w:ascii="Helvetica" w:hAnsi="Helvetica" w:cs="Helvetica"/>
          <w:sz w:val="24"/>
          <w:szCs w:val="24"/>
          <w:lang w:val="en-US"/>
        </w:rPr>
        <w:t xml:space="preserve"> the use of evidence” and that excluding evidence would “simply punish the police officers and would weaken rather than support the long-term consideration given to the criminal justice system.” </w:t>
      </w:r>
      <w:ins w:id="0" w:author="Unknown">
        <w:r w:rsidRPr="00A77738">
          <w:rPr>
            <w:rFonts w:ascii="Helvetica" w:hAnsi="Helvetica" w:cs="Helvetica"/>
            <w:sz w:val="24"/>
            <w:szCs w:val="24"/>
            <w:lang w:val="en-US"/>
          </w:rPr>
          <w:t>n</w:t>
        </w:r>
      </w:ins>
    </w:p>
    <w:p w14:paraId="70B072C2" w14:textId="77777777" w:rsidR="00A77738" w:rsidRPr="003B3A9E" w:rsidRDefault="00A77738" w:rsidP="00A77738">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77738"/>
    <w:rsid w:val="00A81D30"/>
    <w:rsid w:val="00A81F23"/>
    <w:rsid w:val="00A82AB5"/>
    <w:rsid w:val="00A82D0C"/>
    <w:rsid w:val="00A831FA"/>
    <w:rsid w:val="00A8412A"/>
    <w:rsid w:val="00A8509E"/>
    <w:rsid w:val="00A85DFB"/>
    <w:rsid w:val="00A866CE"/>
    <w:rsid w:val="00A86B45"/>
    <w:rsid w:val="00A87073"/>
    <w:rsid w:val="00A87DCB"/>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2026-04-22T21:24:00Z</dcterms:created>
  <dcterms:modified xsi:type="dcterms:W3CDTF">2026-04-22T21:24:00Z</dcterms:modified>
</cp:coreProperties>
</file>