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EF4B" w14:textId="5915FE67" w:rsidR="00931B8A" w:rsidRPr="00134DE1" w:rsidRDefault="00134DE1" w:rsidP="00F374B2">
      <w:pPr>
        <w:spacing w:after="0"/>
        <w:rPr>
          <w:rFonts w:ascii="Helvetica" w:hAnsi="Helvetica" w:cs="Helvetica"/>
          <w:b/>
          <w:bCs/>
          <w:sz w:val="24"/>
          <w:szCs w:val="24"/>
          <w:lang w:val="en-US"/>
        </w:rPr>
      </w:pPr>
      <w:r w:rsidRPr="00134DE1">
        <w:rPr>
          <w:rFonts w:ascii="Helvetica" w:hAnsi="Helvetica" w:cs="Helvetica"/>
          <w:b/>
          <w:bCs/>
          <w:sz w:val="24"/>
          <w:szCs w:val="24"/>
          <w:lang w:val="en-US"/>
        </w:rPr>
        <w:t xml:space="preserve">Saint-Laurent receives certifications </w:t>
      </w:r>
      <w:proofErr w:type="gramStart"/>
      <w:r w:rsidRPr="00134DE1">
        <w:rPr>
          <w:rFonts w:ascii="Helvetica" w:hAnsi="Helvetica" w:cs="Helvetica"/>
          <w:b/>
          <w:bCs/>
          <w:sz w:val="24"/>
          <w:szCs w:val="24"/>
          <w:lang w:val="en-US"/>
        </w:rPr>
        <w:t>for promoting</w:t>
      </w:r>
      <w:proofErr w:type="gramEnd"/>
      <w:r w:rsidRPr="00134DE1">
        <w:rPr>
          <w:rFonts w:ascii="Helvetica" w:hAnsi="Helvetica" w:cs="Helvetica"/>
          <w:b/>
          <w:bCs/>
          <w:sz w:val="24"/>
          <w:szCs w:val="24"/>
          <w:lang w:val="en-US"/>
        </w:rPr>
        <w:t xml:space="preserve"> cycling</w:t>
      </w:r>
    </w:p>
    <w:p w14:paraId="6A4B2BAE" w14:textId="77777777" w:rsidR="00134DE1" w:rsidRDefault="00134DE1" w:rsidP="00F374B2">
      <w:pPr>
        <w:spacing w:after="0"/>
        <w:rPr>
          <w:rFonts w:ascii="Helvetica" w:hAnsi="Helvetica" w:cs="Helvetica"/>
          <w:sz w:val="24"/>
          <w:szCs w:val="24"/>
          <w:lang w:val="en-US"/>
        </w:rPr>
      </w:pPr>
    </w:p>
    <w:p w14:paraId="4AF61FEF" w14:textId="10CEDA72" w:rsidR="00134DE1" w:rsidRDefault="00134DE1" w:rsidP="00F374B2">
      <w:pPr>
        <w:spacing w:after="0"/>
        <w:rPr>
          <w:rFonts w:ascii="Helvetica" w:hAnsi="Helvetica" w:cs="Helvetica"/>
          <w:sz w:val="24"/>
          <w:szCs w:val="24"/>
          <w:lang w:val="en-US"/>
        </w:rPr>
      </w:pPr>
      <w:r w:rsidRPr="00134DE1">
        <w:rPr>
          <w:rFonts w:ascii="Helvetica" w:hAnsi="Helvetica" w:cs="Helvetica"/>
          <w:sz w:val="24"/>
          <w:szCs w:val="24"/>
        </w:rPr>
        <w:t xml:space="preserve">The borough of Saint-Laurent recently received five certifications from the </w:t>
      </w:r>
      <w:proofErr w:type="spellStart"/>
      <w:r w:rsidRPr="00134DE1">
        <w:rPr>
          <w:rFonts w:ascii="Helvetica" w:hAnsi="Helvetica" w:cs="Helvetica"/>
          <w:sz w:val="24"/>
          <w:szCs w:val="24"/>
        </w:rPr>
        <w:t>Vélosympathique</w:t>
      </w:r>
      <w:proofErr w:type="spellEnd"/>
      <w:r w:rsidRPr="00134DE1">
        <w:rPr>
          <w:rFonts w:ascii="Helvetica" w:hAnsi="Helvetica" w:cs="Helvetica"/>
          <w:sz w:val="24"/>
          <w:szCs w:val="24"/>
        </w:rPr>
        <w:t xml:space="preserve"> movement at some of its municipal buildings for its promotion of cycling, including amongst its municipal employees.</w:t>
      </w:r>
    </w:p>
    <w:p w14:paraId="6FAB546D" w14:textId="77777777" w:rsidR="00931B8A" w:rsidRPr="00134DE1" w:rsidRDefault="00931B8A" w:rsidP="00F374B2">
      <w:pPr>
        <w:spacing w:after="0"/>
        <w:rPr>
          <w:rFonts w:ascii="Helvetica" w:hAnsi="Helvetica" w:cs="Helvetica"/>
          <w:b/>
          <w:bCs/>
          <w:sz w:val="24"/>
          <w:szCs w:val="24"/>
          <w:lang w:val="en-US"/>
        </w:rPr>
      </w:pPr>
    </w:p>
    <w:p w14:paraId="2F6C6F76" w14:textId="77777777" w:rsidR="00134DE1" w:rsidRPr="00134DE1" w:rsidRDefault="00134DE1" w:rsidP="00134DE1">
      <w:pPr>
        <w:spacing w:after="0"/>
        <w:rPr>
          <w:rFonts w:ascii="Helvetica" w:hAnsi="Helvetica" w:cs="Helvetica"/>
          <w:b/>
          <w:bCs/>
          <w:sz w:val="24"/>
          <w:szCs w:val="24"/>
          <w:lang w:val="en-US"/>
        </w:rPr>
      </w:pPr>
      <w:r w:rsidRPr="00134DE1">
        <w:rPr>
          <w:rFonts w:ascii="Helvetica" w:hAnsi="Helvetica" w:cs="Helvetica"/>
          <w:b/>
          <w:bCs/>
          <w:sz w:val="24"/>
          <w:szCs w:val="24"/>
          <w:lang w:val="en-US"/>
        </w:rPr>
        <w:t>By Joel Goldenberg</w:t>
      </w:r>
    </w:p>
    <w:p w14:paraId="62905EF9" w14:textId="14948DD2" w:rsidR="00091A77" w:rsidRPr="00134DE1" w:rsidRDefault="00134DE1" w:rsidP="00134DE1">
      <w:pPr>
        <w:spacing w:after="0"/>
        <w:rPr>
          <w:rFonts w:ascii="Helvetica" w:hAnsi="Helvetica" w:cs="Helvetica"/>
          <w:b/>
          <w:bCs/>
          <w:sz w:val="24"/>
          <w:szCs w:val="24"/>
          <w:lang w:val="en-US"/>
        </w:rPr>
      </w:pPr>
      <w:r w:rsidRPr="00134DE1">
        <w:rPr>
          <w:rFonts w:ascii="Helvetica" w:hAnsi="Helvetica" w:cs="Helvetica"/>
          <w:b/>
          <w:bCs/>
          <w:sz w:val="24"/>
          <w:szCs w:val="24"/>
          <w:lang w:val="en-US"/>
        </w:rPr>
        <w:t>The Suburban</w:t>
      </w:r>
      <w:r w:rsidRPr="00134DE1">
        <w:rPr>
          <w:rFonts w:ascii="Helvetica" w:hAnsi="Helvetica" w:cs="Helvetica"/>
          <w:b/>
          <w:bCs/>
          <w:sz w:val="24"/>
          <w:szCs w:val="24"/>
          <w:lang w:val="en-US"/>
        </w:rPr>
        <w:t xml:space="preserve"> </w:t>
      </w:r>
      <w:r w:rsidR="0041614C" w:rsidRPr="00134DE1">
        <w:rPr>
          <w:rFonts w:ascii="Helvetica" w:hAnsi="Helvetica" w:cs="Helvetica"/>
          <w:b/>
          <w:bCs/>
          <w:sz w:val="24"/>
          <w:szCs w:val="24"/>
          <w:lang w:val="en-US"/>
        </w:rPr>
        <w:t xml:space="preserve">— </w:t>
      </w:r>
      <w:r w:rsidR="00BF70FC" w:rsidRPr="00134DE1">
        <w:rPr>
          <w:rFonts w:ascii="Helvetica" w:hAnsi="Helvetica" w:cs="Helvetica"/>
          <w:b/>
          <w:bCs/>
          <w:sz w:val="24"/>
          <w:szCs w:val="24"/>
          <w:lang w:val="en-US"/>
        </w:rPr>
        <w:t>LJI</w:t>
      </w:r>
    </w:p>
    <w:p w14:paraId="1452D6D7" w14:textId="77777777" w:rsidR="00134DE1" w:rsidRDefault="00134DE1" w:rsidP="00134DE1">
      <w:pPr>
        <w:spacing w:after="0"/>
        <w:rPr>
          <w:rFonts w:ascii="Helvetica" w:hAnsi="Helvetica" w:cs="Helvetica"/>
          <w:sz w:val="24"/>
          <w:szCs w:val="24"/>
          <w:lang w:val="en-US"/>
        </w:rPr>
      </w:pPr>
    </w:p>
    <w:p w14:paraId="3CC0D4A2"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 xml:space="preserve">The borough of Saint-Laurent recently received five certifications from the </w:t>
      </w:r>
      <w:proofErr w:type="spellStart"/>
      <w:r w:rsidRPr="00134DE1">
        <w:rPr>
          <w:rFonts w:ascii="Helvetica" w:hAnsi="Helvetica" w:cs="Helvetica"/>
          <w:sz w:val="24"/>
          <w:szCs w:val="24"/>
          <w:lang w:val="en-US"/>
        </w:rPr>
        <w:t>Vélosympathique</w:t>
      </w:r>
      <w:proofErr w:type="spellEnd"/>
      <w:r w:rsidRPr="00134DE1">
        <w:rPr>
          <w:rFonts w:ascii="Helvetica" w:hAnsi="Helvetica" w:cs="Helvetica"/>
          <w:sz w:val="24"/>
          <w:szCs w:val="24"/>
          <w:lang w:val="en-US"/>
        </w:rPr>
        <w:t xml:space="preserve"> movement at some of its municipal buildings for its promotion of cycling, including amongst its municipal employees.</w:t>
      </w:r>
    </w:p>
    <w:p w14:paraId="4CAA25D0"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These certifications “recognize the efforts made by Saint-Laurent to promote cycling for its staff’s daily commutes by implementing infrastructure, incentives, and organizational practices that support a true cycling culture.”</w:t>
      </w:r>
    </w:p>
    <w:p w14:paraId="36798A09"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 xml:space="preserve">“Receiving these certifications is a great source of pride for Saint-Laurent,” stated Mayor Alan DeSousa. “It reflects our commitment to building a better connected, safer, and more accessible active mobility network. By encouraging cycling, we are contributing to both the health and quality of life of our residents and staff, as well as to the ecological transition of our </w:t>
      </w:r>
      <w:proofErr w:type="gramStart"/>
      <w:r w:rsidRPr="00134DE1">
        <w:rPr>
          <w:rFonts w:ascii="Helvetica" w:hAnsi="Helvetica" w:cs="Helvetica"/>
          <w:sz w:val="24"/>
          <w:szCs w:val="24"/>
          <w:lang w:val="en-US"/>
        </w:rPr>
        <w:t>territory.”</w:t>
      </w:r>
      <w:proofErr w:type="gramEnd"/>
    </w:p>
    <w:p w14:paraId="6FB13D34"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 xml:space="preserve">The organization </w:t>
      </w:r>
      <w:proofErr w:type="spellStart"/>
      <w:r w:rsidRPr="00134DE1">
        <w:rPr>
          <w:rFonts w:ascii="Helvetica" w:hAnsi="Helvetica" w:cs="Helvetica"/>
          <w:sz w:val="24"/>
          <w:szCs w:val="24"/>
          <w:lang w:val="en-US"/>
        </w:rPr>
        <w:t>Mobilité</w:t>
      </w:r>
      <w:proofErr w:type="spellEnd"/>
      <w:r w:rsidRPr="00134DE1">
        <w:rPr>
          <w:rFonts w:ascii="Helvetica" w:hAnsi="Helvetica" w:cs="Helvetica"/>
          <w:sz w:val="24"/>
          <w:szCs w:val="24"/>
          <w:lang w:val="en-US"/>
        </w:rPr>
        <w:t xml:space="preserve"> Alternative (MOBA), which collaborated with the borough and “offers comprehensive support to optimize the challenges and needs of travel and sustainable mobility,” congratulated Saint-Laurent and stated that the certifications, presented by Vélo Québec, “demonstrate the borough’s concrete commitment to active and sustainable mobility [and] highlights the structural initiatives implemented to promote cycling at Saint-Laurent’s municipal facilities.”</w:t>
      </w:r>
    </w:p>
    <w:p w14:paraId="7D85EE18"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 xml:space="preserve">The borough hall on Marcel-Laurin and the </w:t>
      </w:r>
      <w:proofErr w:type="spellStart"/>
      <w:r w:rsidRPr="00134DE1">
        <w:rPr>
          <w:rFonts w:ascii="Helvetica" w:hAnsi="Helvetica" w:cs="Helvetica"/>
          <w:sz w:val="24"/>
          <w:szCs w:val="24"/>
          <w:lang w:val="en-US"/>
        </w:rPr>
        <w:t>Boisé</w:t>
      </w:r>
      <w:proofErr w:type="spellEnd"/>
      <w:r w:rsidRPr="00134DE1">
        <w:rPr>
          <w:rFonts w:ascii="Helvetica" w:hAnsi="Helvetica" w:cs="Helvetica"/>
          <w:sz w:val="24"/>
          <w:szCs w:val="24"/>
          <w:lang w:val="en-US"/>
        </w:rPr>
        <w:t xml:space="preserve"> library on </w:t>
      </w:r>
      <w:proofErr w:type="spellStart"/>
      <w:r w:rsidRPr="00134DE1">
        <w:rPr>
          <w:rFonts w:ascii="Helvetica" w:hAnsi="Helvetica" w:cs="Helvetica"/>
          <w:sz w:val="24"/>
          <w:szCs w:val="24"/>
          <w:lang w:val="en-US"/>
        </w:rPr>
        <w:t>Thimens</w:t>
      </w:r>
      <w:proofErr w:type="spellEnd"/>
      <w:r w:rsidRPr="00134DE1">
        <w:rPr>
          <w:rFonts w:ascii="Helvetica" w:hAnsi="Helvetica" w:cs="Helvetica"/>
          <w:sz w:val="24"/>
          <w:szCs w:val="24"/>
          <w:lang w:val="en-US"/>
        </w:rPr>
        <w:t xml:space="preserve"> received silver certifications, while the Vieux-Saint-Laurent library on De </w:t>
      </w:r>
      <w:proofErr w:type="spellStart"/>
      <w:r w:rsidRPr="00134DE1">
        <w:rPr>
          <w:rFonts w:ascii="Helvetica" w:hAnsi="Helvetica" w:cs="Helvetica"/>
          <w:sz w:val="24"/>
          <w:szCs w:val="24"/>
          <w:lang w:val="en-US"/>
        </w:rPr>
        <w:t>L’Église</w:t>
      </w:r>
      <w:proofErr w:type="spellEnd"/>
      <w:r w:rsidRPr="00134DE1">
        <w:rPr>
          <w:rFonts w:ascii="Helvetica" w:hAnsi="Helvetica" w:cs="Helvetica"/>
          <w:sz w:val="24"/>
          <w:szCs w:val="24"/>
          <w:lang w:val="en-US"/>
        </w:rPr>
        <w:t>, the municipal workshops, and the Recreation Centre received bronze certifications.</w:t>
      </w:r>
    </w:p>
    <w:p w14:paraId="160C18D1"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Jean-François Rheault, President and CEO of Vélo Québec, stated, “Congratulations to the Borough of Saint-Laurent. By renewing the certification for five of its buildings, Saint-Laurent reaffirms its commitment to promoting active mobility for its staff and the people who use its buildings. By collaborating with MOBA on the topic of mobility, the borough demonstrates its commitment to providing its staff and residents with living environments that promote healthy and sustainable lifestyles.”</w:t>
      </w:r>
    </w:p>
    <w:p w14:paraId="6920B468"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 xml:space="preserve">Isabelle Teasdale, Sustainable Mobility Advisor at MOBA, said the recognition “demonstrates that with concrete actions and a clear vision, municipal workplaces can play a key role in changing travel habits. The Borough of Saint-Laurent, with its </w:t>
      </w:r>
      <w:proofErr w:type="spellStart"/>
      <w:r w:rsidRPr="00134DE1">
        <w:rPr>
          <w:rFonts w:ascii="Helvetica" w:hAnsi="Helvetica" w:cs="Helvetica"/>
          <w:sz w:val="24"/>
          <w:szCs w:val="24"/>
          <w:lang w:val="en-US"/>
        </w:rPr>
        <w:t>Alterauto</w:t>
      </w:r>
      <w:proofErr w:type="spellEnd"/>
      <w:r w:rsidRPr="00134DE1">
        <w:rPr>
          <w:rFonts w:ascii="Helvetica" w:hAnsi="Helvetica" w:cs="Helvetica"/>
          <w:sz w:val="24"/>
          <w:szCs w:val="24"/>
          <w:lang w:val="en-US"/>
        </w:rPr>
        <w:t xml:space="preserve"> committee, is becoming an inspiring example for other organizations.”</w:t>
      </w:r>
    </w:p>
    <w:p w14:paraId="26B5F99C"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lastRenderedPageBreak/>
        <w:t>MOBA specified that to obtain certifications in relation to its facilities, “participating institutions completed a rigorous process that assessed their practices in promoting cycling, infrastructure, and user support.</w:t>
      </w:r>
    </w:p>
    <w:p w14:paraId="2E35AADE"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“Several key elements enabled Saint-Laurent to stand out — a suitable environment for cyclists (bike parking and various destination facilities); a sustained effort in education and awareness — training offered to staff and information tools made available to employees; initiatives to encourage sustainable modes of transportation (reimbursement for bike tune-ups and an increased bike fleet); and various resources dedicated to evaluating and planning cycling practices.”</w:t>
      </w:r>
    </w:p>
    <w:p w14:paraId="5BE8CE47" w14:textId="77777777" w:rsidR="00134DE1" w:rsidRPr="00134DE1" w:rsidRDefault="00134DE1" w:rsidP="00134DE1">
      <w:pPr>
        <w:spacing w:after="0"/>
        <w:rPr>
          <w:rFonts w:ascii="Helvetica" w:hAnsi="Helvetica" w:cs="Helvetica"/>
          <w:sz w:val="24"/>
          <w:szCs w:val="24"/>
          <w:lang w:val="en-US"/>
        </w:rPr>
      </w:pPr>
      <w:r w:rsidRPr="00134DE1">
        <w:rPr>
          <w:rFonts w:ascii="Helvetica" w:hAnsi="Helvetica" w:cs="Helvetica"/>
          <w:sz w:val="24"/>
          <w:szCs w:val="24"/>
          <w:lang w:val="en-US"/>
        </w:rPr>
        <w:t>MOBA added that the certification process is “part of a continuous improvement approach, with each organization receiving recommendations to further enhance its services.” </w:t>
      </w:r>
      <w:ins w:id="0" w:author="Unknown">
        <w:r w:rsidRPr="00134DE1">
          <w:rPr>
            <w:rFonts w:ascii="Helvetica" w:hAnsi="Helvetica" w:cs="Helvetica"/>
            <w:sz w:val="24"/>
            <w:szCs w:val="24"/>
            <w:lang w:val="en-US"/>
          </w:rPr>
          <w:t>n</w:t>
        </w:r>
      </w:ins>
    </w:p>
    <w:p w14:paraId="6AE8DB9C" w14:textId="77777777" w:rsidR="00134DE1" w:rsidRPr="003B3A9E" w:rsidRDefault="00134DE1" w:rsidP="00134DE1">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4DE1"/>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87DCB"/>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2026-04-22T21:51:00Z</dcterms:created>
  <dcterms:modified xsi:type="dcterms:W3CDTF">2026-04-22T21:51:00Z</dcterms:modified>
</cp:coreProperties>
</file>