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6637D249" w:rsidR="00481997" w:rsidRPr="00F15756" w:rsidRDefault="00F15756" w:rsidP="00880B77">
      <w:pPr>
        <w:spacing w:after="0"/>
        <w:rPr>
          <w:rFonts w:ascii="Helvetica" w:hAnsi="Helvetica" w:cs="Helvetica"/>
          <w:b/>
          <w:bCs/>
          <w:sz w:val="24"/>
          <w:szCs w:val="24"/>
          <w:lang w:val="en-US"/>
        </w:rPr>
      </w:pPr>
      <w:r w:rsidRPr="00F15756">
        <w:rPr>
          <w:rFonts w:ascii="Helvetica" w:hAnsi="Helvetica" w:cs="Helvetica"/>
          <w:b/>
          <w:bCs/>
          <w:sz w:val="24"/>
          <w:szCs w:val="24"/>
          <w:lang w:val="en-US"/>
        </w:rPr>
        <w:t>Improving food security, one bowl at a time</w:t>
      </w:r>
    </w:p>
    <w:p w14:paraId="75035DEC" w14:textId="77777777" w:rsidR="00F15756" w:rsidRPr="003B3A9E" w:rsidRDefault="00F15756" w:rsidP="00880B77">
      <w:pPr>
        <w:spacing w:after="0"/>
        <w:rPr>
          <w:rFonts w:ascii="Helvetica" w:hAnsi="Helvetica" w:cs="Helvetica"/>
          <w:sz w:val="24"/>
          <w:szCs w:val="24"/>
          <w:lang w:val="en-US"/>
        </w:rPr>
      </w:pPr>
    </w:p>
    <w:p w14:paraId="2C9FEF4B" w14:textId="1D371A20" w:rsidR="00931B8A" w:rsidRDefault="00F15756" w:rsidP="00F374B2">
      <w:pPr>
        <w:spacing w:after="0"/>
        <w:rPr>
          <w:rFonts w:ascii="Helvetica" w:hAnsi="Helvetica" w:cs="Helvetica"/>
          <w:sz w:val="24"/>
          <w:szCs w:val="24"/>
          <w:lang w:val="en-US"/>
        </w:rPr>
      </w:pPr>
      <w:r w:rsidRPr="00F15756">
        <w:rPr>
          <w:rFonts w:ascii="Helvetica" w:hAnsi="Helvetica" w:cs="Helvetica"/>
          <w:sz w:val="24"/>
          <w:szCs w:val="24"/>
        </w:rPr>
        <w:t>Corbeille de Pain will mark the 11th edition of its Empty Bowls fundraiser on May 2, inviting residents to support efforts to address food insecurity in Montreal’s West Island while raising awareness about the issue in the community.</w:t>
      </w:r>
    </w:p>
    <w:p w14:paraId="6FAB546D" w14:textId="77777777" w:rsidR="00931B8A" w:rsidRDefault="00931B8A" w:rsidP="00F374B2">
      <w:pPr>
        <w:spacing w:after="0"/>
        <w:rPr>
          <w:rFonts w:ascii="Helvetica" w:hAnsi="Helvetica" w:cs="Helvetica"/>
          <w:sz w:val="24"/>
          <w:szCs w:val="24"/>
          <w:lang w:val="en-US"/>
        </w:rPr>
      </w:pPr>
    </w:p>
    <w:p w14:paraId="4611D749" w14:textId="77777777" w:rsidR="00F15756" w:rsidRPr="00F15756" w:rsidRDefault="00F15756" w:rsidP="00F15756">
      <w:pPr>
        <w:spacing w:after="0"/>
        <w:rPr>
          <w:rFonts w:ascii="Helvetica" w:hAnsi="Helvetica" w:cs="Helvetica"/>
          <w:b/>
          <w:bCs/>
          <w:sz w:val="24"/>
          <w:szCs w:val="24"/>
          <w:lang w:val="en-US"/>
        </w:rPr>
      </w:pPr>
      <w:r w:rsidRPr="00F15756">
        <w:rPr>
          <w:rFonts w:ascii="Helvetica" w:hAnsi="Helvetica" w:cs="Helvetica"/>
          <w:b/>
          <w:bCs/>
          <w:sz w:val="24"/>
          <w:szCs w:val="24"/>
          <w:lang w:val="en-US"/>
        </w:rPr>
        <w:t>By Jeremy Zafran</w:t>
      </w:r>
    </w:p>
    <w:p w14:paraId="62905EF9" w14:textId="1360CD22" w:rsidR="00091A77" w:rsidRPr="00F15756" w:rsidRDefault="00F15756" w:rsidP="00F15756">
      <w:pPr>
        <w:spacing w:after="0"/>
        <w:rPr>
          <w:rFonts w:ascii="Helvetica" w:hAnsi="Helvetica" w:cs="Helvetica"/>
          <w:b/>
          <w:bCs/>
          <w:sz w:val="24"/>
          <w:szCs w:val="24"/>
          <w:lang w:val="en-US"/>
        </w:rPr>
      </w:pPr>
      <w:r w:rsidRPr="00F15756">
        <w:rPr>
          <w:rFonts w:ascii="Helvetica" w:hAnsi="Helvetica" w:cs="Helvetica"/>
          <w:b/>
          <w:bCs/>
          <w:sz w:val="24"/>
          <w:szCs w:val="24"/>
          <w:lang w:val="en-US"/>
        </w:rPr>
        <w:t>The Suburban</w:t>
      </w:r>
      <w:r w:rsidRPr="00F15756">
        <w:rPr>
          <w:rFonts w:ascii="Helvetica" w:hAnsi="Helvetica" w:cs="Helvetica"/>
          <w:b/>
          <w:bCs/>
          <w:sz w:val="24"/>
          <w:szCs w:val="24"/>
          <w:lang w:val="en-US"/>
        </w:rPr>
        <w:t xml:space="preserve"> </w:t>
      </w:r>
      <w:r w:rsidR="0041614C" w:rsidRPr="00F15756">
        <w:rPr>
          <w:rFonts w:ascii="Helvetica" w:hAnsi="Helvetica" w:cs="Helvetica"/>
          <w:b/>
          <w:bCs/>
          <w:sz w:val="24"/>
          <w:szCs w:val="24"/>
          <w:lang w:val="en-US"/>
        </w:rPr>
        <w:t xml:space="preserve">— </w:t>
      </w:r>
      <w:r w:rsidR="00BF70FC" w:rsidRPr="00F15756">
        <w:rPr>
          <w:rFonts w:ascii="Helvetica" w:hAnsi="Helvetica" w:cs="Helvetica"/>
          <w:b/>
          <w:bCs/>
          <w:sz w:val="24"/>
          <w:szCs w:val="24"/>
          <w:lang w:val="en-US"/>
        </w:rPr>
        <w:t>LJI</w:t>
      </w:r>
    </w:p>
    <w:p w14:paraId="11E89403" w14:textId="77777777" w:rsidR="00F15756" w:rsidRDefault="00F15756" w:rsidP="00F15756">
      <w:pPr>
        <w:spacing w:after="0"/>
        <w:rPr>
          <w:rFonts w:ascii="Helvetica" w:hAnsi="Helvetica" w:cs="Helvetica"/>
          <w:sz w:val="24"/>
          <w:szCs w:val="24"/>
          <w:lang w:val="en-US"/>
        </w:rPr>
      </w:pPr>
    </w:p>
    <w:p w14:paraId="76F19446"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Corbeille de Pain will mark the 11th edition of its Empty Bowls fundraiser on May 2, inviting residents to support efforts to address food insecurity in Montreal’s West Island while raising awareness about the issue in the community.</w:t>
      </w:r>
    </w:p>
    <w:p w14:paraId="2CD225E9"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The annual event will take place from 11 a.m. to 3 p.m. at the Baie-de-Valois Nautical Centre, located at 90 Bord-du-Lac-Lakeshore Rd. in Pointe-Claire. Organizers say attendees can purchase handcrafted pottery bowls for $30, each accompanied by a serving of soup. The fundraiser will also feature live music and other activities, with proceeds going toward the organization’s food security programs.</w:t>
      </w:r>
    </w:p>
    <w:p w14:paraId="15052574"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Corbeille de Pain says the event is part of its broader mission to promote food security in the West Island through programs that provide education, build community, and increase access to nourishing food in collaboration with local partners.</w:t>
      </w:r>
    </w:p>
    <w:p w14:paraId="017A8366"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The organization envisions a strong network of West Island organizations, local farms, and institutions working together to ensure access to healthy food as a basic human right, while also promoting food knowledge and practical skills for residents.</w:t>
      </w:r>
    </w:p>
    <w:p w14:paraId="540F92A1"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 xml:space="preserve">In addition to the Empty Bowls fundraiser, Corbeille de Pain runs a variety of initiatives throughout the year aimed at improving access to healthy meals, strengthening local connections, and reducing food waste. These include community kitchens, solidarity markets, community gardens, Les Fruits </w:t>
      </w:r>
      <w:proofErr w:type="spellStart"/>
      <w:proofErr w:type="gramStart"/>
      <w:r w:rsidRPr="00F15756">
        <w:rPr>
          <w:rFonts w:ascii="Helvetica" w:hAnsi="Helvetica" w:cs="Helvetica"/>
          <w:sz w:val="24"/>
          <w:szCs w:val="24"/>
          <w:lang w:val="en-US"/>
        </w:rPr>
        <w:t>Défendus</w:t>
      </w:r>
      <w:proofErr w:type="spellEnd"/>
      <w:r w:rsidRPr="00F15756">
        <w:rPr>
          <w:rFonts w:ascii="Helvetica" w:hAnsi="Helvetica" w:cs="Helvetica"/>
          <w:sz w:val="24"/>
          <w:szCs w:val="24"/>
          <w:lang w:val="en-US"/>
        </w:rPr>
        <w:t xml:space="preserve"> ({</w:t>
      </w:r>
      <w:proofErr w:type="gramEnd"/>
      <w:r w:rsidRPr="00F15756">
        <w:rPr>
          <w:rFonts w:ascii="Helvetica" w:hAnsi="Helvetica" w:cs="Helvetica"/>
          <w:sz w:val="24"/>
          <w:szCs w:val="24"/>
          <w:lang w:val="en-US"/>
        </w:rPr>
        <w:t>span}an urban fruit-harvesting collective</w:t>
      </w:r>
      <w:proofErr w:type="gramStart"/>
      <w:r w:rsidRPr="00F15756">
        <w:rPr>
          <w:rFonts w:ascii="Helvetica" w:hAnsi="Helvetica" w:cs="Helvetica"/>
          <w:sz w:val="24"/>
          <w:szCs w:val="24"/>
          <w:lang w:val="en-US"/>
        </w:rPr>
        <w:t>),{</w:t>
      </w:r>
      <w:proofErr w:type="gramEnd"/>
      <w:r w:rsidRPr="00F15756">
        <w:rPr>
          <w:rFonts w:ascii="Helvetica" w:hAnsi="Helvetica" w:cs="Helvetica"/>
          <w:sz w:val="24"/>
          <w:szCs w:val="24"/>
          <w:lang w:val="en-US"/>
        </w:rPr>
        <w:t>/span} and winter basket programs, as well as seasonal campaigns such as Giving Tuesday, an annual fundraising event.</w:t>
      </w:r>
    </w:p>
    <w:p w14:paraId="74791BA1"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The community kitchen workshops offer participants guidance on preparing nutritious, low-cost meals using pantry staples, affordable proteins, and in-season produce. Organizers say the sessions emphasize teamwork, meal planning, and practical strategies to reduce grocery costs and minimize food waste. Participants share the meals they prepare and are encouraged to take leftovers home.</w:t>
      </w:r>
    </w:p>
    <w:p w14:paraId="6525DF6E"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 xml:space="preserve">The organization’s solidarity markets operate on a “pay-what-you-can” model, allowing customers to pay according to their financial situation. The markets prioritize sourcing from local farmers, with most produce travelling between 30 </w:t>
      </w:r>
      <w:r w:rsidRPr="00F15756">
        <w:rPr>
          <w:rFonts w:ascii="Helvetica" w:hAnsi="Helvetica" w:cs="Helvetica"/>
          <w:sz w:val="24"/>
          <w:szCs w:val="24"/>
          <w:lang w:val="en-US"/>
        </w:rPr>
        <w:lastRenderedPageBreak/>
        <w:t xml:space="preserve">and 50 </w:t>
      </w:r>
      <w:proofErr w:type="spellStart"/>
      <w:r w:rsidRPr="00F15756">
        <w:rPr>
          <w:rFonts w:ascii="Helvetica" w:hAnsi="Helvetica" w:cs="Helvetica"/>
          <w:sz w:val="24"/>
          <w:szCs w:val="24"/>
          <w:lang w:val="en-US"/>
        </w:rPr>
        <w:t>kilometres</w:t>
      </w:r>
      <w:proofErr w:type="spellEnd"/>
      <w:r w:rsidRPr="00F15756">
        <w:rPr>
          <w:rFonts w:ascii="Helvetica" w:hAnsi="Helvetica" w:cs="Helvetica"/>
          <w:sz w:val="24"/>
          <w:szCs w:val="24"/>
          <w:lang w:val="en-US"/>
        </w:rPr>
        <w:t xml:space="preserve">. Shoppers who </w:t>
      </w:r>
      <w:proofErr w:type="gramStart"/>
      <w:r w:rsidRPr="00F15756">
        <w:rPr>
          <w:rFonts w:ascii="Helvetica" w:hAnsi="Helvetica" w:cs="Helvetica"/>
          <w:sz w:val="24"/>
          <w:szCs w:val="24"/>
          <w:lang w:val="en-US"/>
        </w:rPr>
        <w:t>are able to</w:t>
      </w:r>
      <w:proofErr w:type="gramEnd"/>
      <w:r w:rsidRPr="00F15756">
        <w:rPr>
          <w:rFonts w:ascii="Helvetica" w:hAnsi="Helvetica" w:cs="Helvetica"/>
          <w:sz w:val="24"/>
          <w:szCs w:val="24"/>
          <w:lang w:val="en-US"/>
        </w:rPr>
        <w:t xml:space="preserve"> contribute more can help offset costs for more vulnerable residents.</w:t>
      </w:r>
    </w:p>
    <w:p w14:paraId="78F9672F"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A community garden program runs for 13 weeks during the summer months, with coordinators visiting sites across the West Island. The coordinators, hired through the federal Canada Summer Jobs program, provide seeds, gardening advice, and workshops on nutrition, nature, and cooking with harvested produce.</w:t>
      </w:r>
    </w:p>
    <w:p w14:paraId="12F86951"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 xml:space="preserve">Corbeille de Pain is also supporting the expansion of Les Fruits </w:t>
      </w:r>
      <w:proofErr w:type="spellStart"/>
      <w:r w:rsidRPr="00F15756">
        <w:rPr>
          <w:rFonts w:ascii="Helvetica" w:hAnsi="Helvetica" w:cs="Helvetica"/>
          <w:sz w:val="24"/>
          <w:szCs w:val="24"/>
          <w:lang w:val="en-US"/>
        </w:rPr>
        <w:t>Défendus</w:t>
      </w:r>
      <w:proofErr w:type="spellEnd"/>
      <w:r w:rsidRPr="00F15756">
        <w:rPr>
          <w:rFonts w:ascii="Helvetica" w:hAnsi="Helvetica" w:cs="Helvetica"/>
          <w:sz w:val="24"/>
          <w:szCs w:val="24"/>
          <w:lang w:val="en-US"/>
        </w:rPr>
        <w:t>, a Montreal-based collective that connects fruit tree owners with volunteer pickers. The harvested fruit is shared among property owners, volunteers, and community organizations, helping reduce waste and improve access to local food.</w:t>
      </w:r>
    </w:p>
    <w:p w14:paraId="5EED09FD" w14:textId="77777777" w:rsidR="00F15756" w:rsidRPr="00F15756" w:rsidRDefault="00F15756" w:rsidP="00F15756">
      <w:pPr>
        <w:spacing w:after="0"/>
        <w:rPr>
          <w:rFonts w:ascii="Helvetica" w:hAnsi="Helvetica" w:cs="Helvetica"/>
          <w:sz w:val="24"/>
          <w:szCs w:val="24"/>
          <w:lang w:val="en-US"/>
        </w:rPr>
      </w:pPr>
      <w:r w:rsidRPr="00F15756">
        <w:rPr>
          <w:rFonts w:ascii="Helvetica" w:hAnsi="Helvetica" w:cs="Helvetica"/>
          <w:sz w:val="24"/>
          <w:szCs w:val="24"/>
          <w:lang w:val="en-US"/>
        </w:rPr>
        <w:t>Organizers say the initiatives are part of broader efforts to address food insecurity through sustainable, community-driven solutions. The organization is also accepting donations of pottery bowls year-round from local artisans for future fundraising events. </w:t>
      </w:r>
      <w:ins w:id="0" w:author="Unknown">
        <w:r w:rsidRPr="00F15756">
          <w:rPr>
            <w:rFonts w:ascii="Helvetica" w:hAnsi="Helvetica" w:cs="Helvetica"/>
            <w:sz w:val="24"/>
            <w:szCs w:val="24"/>
            <w:lang w:val="en-US"/>
          </w:rPr>
          <w:t>n</w:t>
        </w:r>
      </w:ins>
    </w:p>
    <w:p w14:paraId="1395CC8A" w14:textId="77777777" w:rsidR="00F15756" w:rsidRPr="003B3A9E" w:rsidRDefault="00F15756" w:rsidP="00F15756">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756"/>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2026-04-22T22:00:00Z</dcterms:created>
  <dcterms:modified xsi:type="dcterms:W3CDTF">2026-04-22T22:00:00Z</dcterms:modified>
</cp:coreProperties>
</file>