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21727684" w:rsidR="00481997" w:rsidRPr="003F272B" w:rsidRDefault="003F272B" w:rsidP="00880B77">
      <w:pPr>
        <w:spacing w:after="0"/>
        <w:rPr>
          <w:rFonts w:ascii="Helvetica" w:hAnsi="Helvetica" w:cs="Helvetica"/>
          <w:b/>
          <w:bCs/>
          <w:sz w:val="24"/>
          <w:szCs w:val="24"/>
          <w:lang w:val="en-US"/>
        </w:rPr>
      </w:pPr>
      <w:r w:rsidRPr="003F272B">
        <w:rPr>
          <w:rFonts w:ascii="Helvetica" w:hAnsi="Helvetica" w:cs="Helvetica"/>
          <w:b/>
          <w:bCs/>
          <w:sz w:val="24"/>
          <w:szCs w:val="24"/>
          <w:lang w:val="en-US"/>
        </w:rPr>
        <w:t>Mme. Sophie: Retires on her terms</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55B1EF23"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Back in January, Robert McIntyre put out a call to anyone who knew his wife and teacher, Sophie Daoust — known to generations of students as Mme. Sophie — inviting them to join him and their family to celebrate her retirement.</w:t>
      </w:r>
    </w:p>
    <w:p w14:paraId="6EAB9B6F" w14:textId="77777777" w:rsidR="00931B8A" w:rsidRDefault="00931B8A" w:rsidP="00F374B2">
      <w:pPr>
        <w:spacing w:after="0"/>
        <w:rPr>
          <w:rFonts w:ascii="Helvetica" w:hAnsi="Helvetica" w:cs="Helvetica"/>
          <w:sz w:val="24"/>
          <w:szCs w:val="24"/>
          <w:lang w:val="en-US"/>
        </w:rPr>
      </w:pPr>
    </w:p>
    <w:p w14:paraId="2E484C72" w14:textId="77777777" w:rsidR="003F272B" w:rsidRPr="003F272B" w:rsidRDefault="003F272B" w:rsidP="003F272B">
      <w:pPr>
        <w:spacing w:after="0"/>
        <w:rPr>
          <w:rFonts w:ascii="Helvetica" w:hAnsi="Helvetica" w:cs="Helvetica"/>
          <w:b/>
          <w:bCs/>
          <w:sz w:val="24"/>
          <w:szCs w:val="24"/>
          <w:lang w:val="en-US"/>
        </w:rPr>
      </w:pPr>
      <w:r w:rsidRPr="003F272B">
        <w:rPr>
          <w:rFonts w:ascii="Helvetica" w:hAnsi="Helvetica" w:cs="Helvetica"/>
          <w:b/>
          <w:bCs/>
          <w:sz w:val="24"/>
          <w:szCs w:val="24"/>
          <w:lang w:val="en-US"/>
        </w:rPr>
        <w:t>By Jeremy Zafran</w:t>
      </w:r>
    </w:p>
    <w:p w14:paraId="62905EF9" w14:textId="510551A6" w:rsidR="00091A77" w:rsidRPr="003F272B" w:rsidRDefault="003F272B" w:rsidP="003F272B">
      <w:pPr>
        <w:spacing w:after="0"/>
        <w:rPr>
          <w:rFonts w:ascii="Helvetica" w:hAnsi="Helvetica" w:cs="Helvetica"/>
          <w:b/>
          <w:bCs/>
          <w:sz w:val="24"/>
          <w:szCs w:val="24"/>
          <w:lang w:val="en-US"/>
        </w:rPr>
      </w:pPr>
      <w:r w:rsidRPr="003F272B">
        <w:rPr>
          <w:rFonts w:ascii="Helvetica" w:hAnsi="Helvetica" w:cs="Helvetica"/>
          <w:b/>
          <w:bCs/>
          <w:sz w:val="24"/>
          <w:szCs w:val="24"/>
          <w:lang w:val="en-US"/>
        </w:rPr>
        <w:t>The Suburban</w:t>
      </w:r>
      <w:r w:rsidRPr="003F272B">
        <w:rPr>
          <w:rFonts w:ascii="Helvetica" w:hAnsi="Helvetica" w:cs="Helvetica"/>
          <w:b/>
          <w:bCs/>
          <w:sz w:val="24"/>
          <w:szCs w:val="24"/>
          <w:lang w:val="en-US"/>
        </w:rPr>
        <w:t xml:space="preserve"> </w:t>
      </w:r>
      <w:r w:rsidR="0041614C" w:rsidRPr="003F272B">
        <w:rPr>
          <w:rFonts w:ascii="Helvetica" w:hAnsi="Helvetica" w:cs="Helvetica"/>
          <w:b/>
          <w:bCs/>
          <w:sz w:val="24"/>
          <w:szCs w:val="24"/>
          <w:lang w:val="en-US"/>
        </w:rPr>
        <w:t xml:space="preserve">— </w:t>
      </w:r>
      <w:r w:rsidR="00BF70FC" w:rsidRPr="003F272B">
        <w:rPr>
          <w:rFonts w:ascii="Helvetica" w:hAnsi="Helvetica" w:cs="Helvetica"/>
          <w:b/>
          <w:bCs/>
          <w:sz w:val="24"/>
          <w:szCs w:val="24"/>
          <w:lang w:val="en-US"/>
        </w:rPr>
        <w:t>LJI</w:t>
      </w:r>
    </w:p>
    <w:p w14:paraId="091A969A" w14:textId="77777777" w:rsidR="003F272B" w:rsidRDefault="003F272B" w:rsidP="003F272B">
      <w:pPr>
        <w:spacing w:after="0"/>
        <w:rPr>
          <w:rFonts w:ascii="Helvetica" w:hAnsi="Helvetica" w:cs="Helvetica"/>
          <w:sz w:val="24"/>
          <w:szCs w:val="24"/>
          <w:lang w:val="en-US"/>
        </w:rPr>
      </w:pPr>
    </w:p>
    <w:p w14:paraId="6549CE9E"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Back in January, Robert McIntyre put out a call to anyone who knew his wife and teacher, Sophie Daoust — known to generations of students as Mme. Sophie — inviting them to join him and their family to celebrate her retirement.</w:t>
      </w:r>
    </w:p>
    <w:p w14:paraId="5B885E96"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Sophie’s retirement was anything but typical.</w:t>
      </w:r>
    </w:p>
    <w:p w14:paraId="19A17C82"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 xml:space="preserve">Daoust spent her entire career in education. She began in ballet before earning a degree in special education, eventually teaching at several schools. She was a longtime kindergarten teacher at the now-closed Charles A. Kirkland school and later at Sunshine Academy. </w:t>
      </w:r>
      <w:proofErr w:type="gramStart"/>
      <w:r w:rsidRPr="003F272B">
        <w:rPr>
          <w:rFonts w:ascii="Helvetica" w:hAnsi="Helvetica" w:cs="Helvetica"/>
          <w:sz w:val="24"/>
          <w:szCs w:val="24"/>
          <w:lang w:val="en-US"/>
        </w:rPr>
        <w:t>To</w:t>
      </w:r>
      <w:proofErr w:type="gramEnd"/>
      <w:r w:rsidRPr="003F272B">
        <w:rPr>
          <w:rFonts w:ascii="Helvetica" w:hAnsi="Helvetica" w:cs="Helvetica"/>
          <w:sz w:val="24"/>
          <w:szCs w:val="24"/>
          <w:lang w:val="en-US"/>
        </w:rPr>
        <w:t xml:space="preserve"> her students, she was always Mme. Sophie.</w:t>
      </w:r>
    </w:p>
    <w:p w14:paraId="63323CCC"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She was widely admired by parents and colleagues alike, so much so that parents would vie to have their children placed in her class. Known for her warmth and creativity, she brought music and movement into the classroom, drawing on her early training in dance.</w:t>
      </w:r>
    </w:p>
    <w:p w14:paraId="19535972"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Outside of teaching, she enjoys snowshoeing, sailing and kayaking. She and McIntyre have been common-law partners for 32 years.</w:t>
      </w:r>
    </w:p>
    <w:p w14:paraId="2D9B1D24"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Her retirement came earlier than expected. During the COVID-19 pandemic, Daoust transitioned to teaching online, but a Parkinson’s-like condition had already begun to affect her. As her symptoms progressed, she found it increasingly difficult to use a keyboard and mouse, forcing her to step away from the profession she loved.</w:t>
      </w:r>
    </w:p>
    <w:p w14:paraId="32B9C6CB"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Today, she faces ongoing challenges with mobility and speech, including difficulty walking and limited use of her hands.</w:t>
      </w:r>
    </w:p>
    <w:p w14:paraId="1C0C35FC"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Because her retirement coincided with pandemic lockdowns, there was no opportunity to mark the occasion. Now, as she turns 65, the celebration offers former students, colleagues, and friends a chance to reconnect and pay tribute. Those who gathered to celebrate her spoke of a teacher who left a lasting impression.</w:t>
      </w:r>
    </w:p>
    <w:p w14:paraId="1B7FCF07"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 xml:space="preserve">Maria Campagnolo, a </w:t>
      </w:r>
      <w:proofErr w:type="spellStart"/>
      <w:r w:rsidRPr="003F272B">
        <w:rPr>
          <w:rFonts w:ascii="Helvetica" w:hAnsi="Helvetica" w:cs="Helvetica"/>
          <w:sz w:val="24"/>
          <w:szCs w:val="24"/>
          <w:lang w:val="en-US"/>
        </w:rPr>
        <w:t>neighbour</w:t>
      </w:r>
      <w:proofErr w:type="spellEnd"/>
      <w:r w:rsidRPr="003F272B">
        <w:rPr>
          <w:rFonts w:ascii="Helvetica" w:hAnsi="Helvetica" w:cs="Helvetica"/>
          <w:sz w:val="24"/>
          <w:szCs w:val="24"/>
          <w:lang w:val="en-US"/>
        </w:rPr>
        <w:t xml:space="preserve"> of more than two decades, described her as “a very nice woman, very kind, very gentle. We’re big gardeners — she’s a </w:t>
      </w:r>
      <w:proofErr w:type="gramStart"/>
      <w:r w:rsidRPr="003F272B">
        <w:rPr>
          <w:rFonts w:ascii="Helvetica" w:hAnsi="Helvetica" w:cs="Helvetica"/>
          <w:sz w:val="24"/>
          <w:szCs w:val="24"/>
          <w:lang w:val="en-US"/>
        </w:rPr>
        <w:t>really great</w:t>
      </w:r>
      <w:proofErr w:type="gramEnd"/>
      <w:r w:rsidRPr="003F272B">
        <w:rPr>
          <w:rFonts w:ascii="Helvetica" w:hAnsi="Helvetica" w:cs="Helvetica"/>
          <w:sz w:val="24"/>
          <w:szCs w:val="24"/>
          <w:lang w:val="en-US"/>
        </w:rPr>
        <w:t xml:space="preserve"> </w:t>
      </w:r>
      <w:proofErr w:type="spellStart"/>
      <w:r w:rsidRPr="003F272B">
        <w:rPr>
          <w:rFonts w:ascii="Helvetica" w:hAnsi="Helvetica" w:cs="Helvetica"/>
          <w:sz w:val="24"/>
          <w:szCs w:val="24"/>
          <w:lang w:val="en-US"/>
        </w:rPr>
        <w:t>neighbour</w:t>
      </w:r>
      <w:proofErr w:type="spellEnd"/>
      <w:r w:rsidRPr="003F272B">
        <w:rPr>
          <w:rFonts w:ascii="Helvetica" w:hAnsi="Helvetica" w:cs="Helvetica"/>
          <w:sz w:val="24"/>
          <w:szCs w:val="24"/>
          <w:lang w:val="en-US"/>
        </w:rPr>
        <w:t xml:space="preserve"> to have.”</w:t>
      </w:r>
    </w:p>
    <w:p w14:paraId="11360827"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Former student William-François Dubé-Henry said he couldn’t miss the event. “Mme. Sophie taught me in kindergarten. She kind of popped up in my life periodically, and I’m overjoyed to be taking part in this.”</w:t>
      </w:r>
    </w:p>
    <w:p w14:paraId="60E37404"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 xml:space="preserve">Chris Bishop, whose three children were taught by Daoust, recalled her impact in the classroom. “We’re lucky to have had all three of our kids experience Mme. </w:t>
      </w:r>
      <w:r w:rsidRPr="003F272B">
        <w:rPr>
          <w:rFonts w:ascii="Helvetica" w:hAnsi="Helvetica" w:cs="Helvetica"/>
          <w:sz w:val="24"/>
          <w:szCs w:val="24"/>
          <w:lang w:val="en-US"/>
        </w:rPr>
        <w:lastRenderedPageBreak/>
        <w:t>Sophie,” he said. “I volunteered in her class a lot. She was such a wonderful teacher. She let the kids be creative — she did so much for the kids and the school.”</w:t>
      </w:r>
    </w:p>
    <w:p w14:paraId="10E6B1F8"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Her sister, Dominique Daoust, said her passion for teaching was evident wherever she went. “She loved her work so much, and so many people went to her class that every time I walked with her — even downtown — people would stop us and say, ‘Hi, Mme. Sophie.’”</w:t>
      </w:r>
    </w:p>
    <w:p w14:paraId="7D463BE0"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Former colleagues Pamela Purcell and Maria Ferri remembered her as both talented and warm. “We went to the ballet — she was a very accomplished dancer, a very warm person,” said Purcell.</w:t>
      </w:r>
    </w:p>
    <w:p w14:paraId="0A73F6D7"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“All I remember is her long, long hair,” Ferri added.</w:t>
      </w:r>
    </w:p>
    <w:p w14:paraId="1DD15054"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Friend Nathalie Gurrell said Daoust’s dedication to teaching set her apart, saying, “She was dedicated to the craft and art of teaching — that’s something to be admired. She always maintained her enthusiasm and energy for teaching kindergarteners.”</w:t>
      </w:r>
    </w:p>
    <w:p w14:paraId="02035F2A" w14:textId="77777777" w:rsidR="003F272B" w:rsidRPr="003F272B" w:rsidRDefault="003F272B" w:rsidP="003F272B">
      <w:pPr>
        <w:spacing w:after="0"/>
        <w:rPr>
          <w:rFonts w:ascii="Helvetica" w:hAnsi="Helvetica" w:cs="Helvetica"/>
          <w:sz w:val="24"/>
          <w:szCs w:val="24"/>
          <w:lang w:val="en-US"/>
        </w:rPr>
      </w:pPr>
      <w:r w:rsidRPr="003F272B">
        <w:rPr>
          <w:rFonts w:ascii="Helvetica" w:hAnsi="Helvetica" w:cs="Helvetica"/>
          <w:sz w:val="24"/>
          <w:szCs w:val="24"/>
          <w:lang w:val="en-US"/>
        </w:rPr>
        <w:t xml:space="preserve">The celebration took </w:t>
      </w:r>
      <w:proofErr w:type="gramStart"/>
      <w:r w:rsidRPr="003F272B">
        <w:rPr>
          <w:rFonts w:ascii="Helvetica" w:hAnsi="Helvetica" w:cs="Helvetica"/>
          <w:sz w:val="24"/>
          <w:szCs w:val="24"/>
          <w:lang w:val="en-US"/>
        </w:rPr>
        <w:t>place</w:t>
      </w:r>
      <w:proofErr w:type="gramEnd"/>
      <w:r w:rsidRPr="003F272B">
        <w:rPr>
          <w:rFonts w:ascii="Helvetica" w:hAnsi="Helvetica" w:cs="Helvetica"/>
          <w:sz w:val="24"/>
          <w:szCs w:val="24"/>
          <w:lang w:val="en-US"/>
        </w:rPr>
        <w:t xml:space="preserve"> Sunday, March 29, at the community </w:t>
      </w:r>
      <w:proofErr w:type="spellStart"/>
      <w:r w:rsidRPr="003F272B">
        <w:rPr>
          <w:rFonts w:ascii="Helvetica" w:hAnsi="Helvetica" w:cs="Helvetica"/>
          <w:sz w:val="24"/>
          <w:szCs w:val="24"/>
          <w:lang w:val="en-US"/>
        </w:rPr>
        <w:t>centre</w:t>
      </w:r>
      <w:proofErr w:type="spellEnd"/>
      <w:r w:rsidRPr="003F272B">
        <w:rPr>
          <w:rFonts w:ascii="Helvetica" w:hAnsi="Helvetica" w:cs="Helvetica"/>
          <w:sz w:val="24"/>
          <w:szCs w:val="24"/>
          <w:lang w:val="en-US"/>
        </w:rPr>
        <w:t xml:space="preserve"> attached to Roxboro United Church, near the Roxboro library and not far from the site of the former Charles A. Kirkland school — a fitting location for a gathering that brought together so many whose lives she touched. </w:t>
      </w:r>
      <w:ins w:id="0" w:author="Unknown">
        <w:r w:rsidRPr="003F272B">
          <w:rPr>
            <w:rFonts w:ascii="Helvetica" w:hAnsi="Helvetica" w:cs="Helvetica"/>
            <w:sz w:val="24"/>
            <w:szCs w:val="24"/>
            <w:lang w:val="en-US"/>
          </w:rPr>
          <w:t>n</w:t>
        </w:r>
      </w:ins>
    </w:p>
    <w:p w14:paraId="7760D09C" w14:textId="77777777" w:rsidR="003F272B" w:rsidRPr="003B3A9E" w:rsidRDefault="003F272B" w:rsidP="003F272B">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72B"/>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2026-04-22T22:12:00Z</dcterms:created>
  <dcterms:modified xsi:type="dcterms:W3CDTF">2026-04-22T22:12:00Z</dcterms:modified>
</cp:coreProperties>
</file>