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5260FEE4" w:rsidR="00481997" w:rsidRPr="00F772AA" w:rsidRDefault="00F772AA" w:rsidP="00880B77">
      <w:pPr>
        <w:spacing w:after="0"/>
        <w:rPr>
          <w:rFonts w:ascii="Helvetica" w:hAnsi="Helvetica" w:cs="Helvetica"/>
          <w:b/>
          <w:bCs/>
          <w:sz w:val="24"/>
          <w:szCs w:val="24"/>
          <w:lang w:val="en-US"/>
        </w:rPr>
      </w:pPr>
      <w:r w:rsidRPr="00F772AA">
        <w:rPr>
          <w:rFonts w:ascii="Helvetica" w:hAnsi="Helvetica" w:cs="Helvetica"/>
          <w:b/>
          <w:bCs/>
          <w:sz w:val="24"/>
          <w:szCs w:val="24"/>
          <w:lang w:val="en-US"/>
        </w:rPr>
        <w:t>Quebec to test digital medical records program in May</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6FAB546D" w14:textId="758629A1" w:rsidR="00931B8A" w:rsidRDefault="00F772AA" w:rsidP="00F374B2">
      <w:pPr>
        <w:spacing w:after="0"/>
        <w:rPr>
          <w:rFonts w:ascii="Helvetica" w:hAnsi="Helvetica" w:cs="Helvetica"/>
          <w:sz w:val="24"/>
          <w:szCs w:val="24"/>
          <w:lang w:val="en-US"/>
        </w:rPr>
      </w:pPr>
      <w:r w:rsidRPr="00F772AA">
        <w:rPr>
          <w:rFonts w:ascii="Helvetica" w:hAnsi="Helvetica" w:cs="Helvetica"/>
          <w:sz w:val="24"/>
          <w:szCs w:val="24"/>
        </w:rPr>
        <w:t xml:space="preserve">Representatives of Santé Québec met with reporters last Wednesday to outline the upcoming rollout of its digital medical records program (Dossier santé numérique or DSN). They assured reporters that everything is on track for the planned launch on May 9. That is, </w:t>
      </w:r>
      <w:proofErr w:type="gramStart"/>
      <w:r w:rsidRPr="00F772AA">
        <w:rPr>
          <w:rFonts w:ascii="Helvetica" w:hAnsi="Helvetica" w:cs="Helvetica"/>
          <w:sz w:val="24"/>
          <w:szCs w:val="24"/>
        </w:rPr>
        <w:t>despite the fact that</w:t>
      </w:r>
      <w:proofErr w:type="gramEnd"/>
      <w:r w:rsidRPr="00F772AA">
        <w:rPr>
          <w:rFonts w:ascii="Helvetica" w:hAnsi="Helvetica" w:cs="Helvetica"/>
          <w:sz w:val="24"/>
          <w:szCs w:val="24"/>
        </w:rPr>
        <w:t xml:space="preserve"> one day earlier, Health Minister Sonia Bélanger said it would be up to her “to give the go or no go” on the launch of the plan.</w:t>
      </w:r>
    </w:p>
    <w:p w14:paraId="6EAB9B6F" w14:textId="77777777" w:rsidR="00931B8A" w:rsidRDefault="00931B8A" w:rsidP="00F374B2">
      <w:pPr>
        <w:spacing w:after="0"/>
        <w:rPr>
          <w:rFonts w:ascii="Helvetica" w:hAnsi="Helvetica" w:cs="Helvetica"/>
          <w:sz w:val="24"/>
          <w:szCs w:val="24"/>
          <w:lang w:val="en-US"/>
        </w:rPr>
      </w:pPr>
    </w:p>
    <w:p w14:paraId="0297910B" w14:textId="77777777" w:rsidR="00F772AA" w:rsidRPr="00F772AA" w:rsidRDefault="00F772AA" w:rsidP="00F772AA">
      <w:pPr>
        <w:spacing w:after="0"/>
        <w:rPr>
          <w:rFonts w:ascii="Helvetica" w:hAnsi="Helvetica" w:cs="Helvetica"/>
          <w:b/>
          <w:bCs/>
          <w:sz w:val="24"/>
          <w:szCs w:val="24"/>
          <w:lang w:val="en-US"/>
        </w:rPr>
      </w:pPr>
      <w:r w:rsidRPr="00F772AA">
        <w:rPr>
          <w:rFonts w:ascii="Helvetica" w:hAnsi="Helvetica" w:cs="Helvetica"/>
          <w:b/>
          <w:bCs/>
          <w:sz w:val="24"/>
          <w:szCs w:val="24"/>
          <w:lang w:val="en-US"/>
        </w:rPr>
        <w:t>By Dan Laxer</w:t>
      </w:r>
    </w:p>
    <w:p w14:paraId="62905EF9" w14:textId="54D4493E" w:rsidR="00091A77" w:rsidRPr="00F772AA" w:rsidRDefault="00F772AA" w:rsidP="00F772AA">
      <w:pPr>
        <w:spacing w:after="0"/>
        <w:rPr>
          <w:rFonts w:ascii="Helvetica" w:hAnsi="Helvetica" w:cs="Helvetica"/>
          <w:b/>
          <w:bCs/>
          <w:sz w:val="24"/>
          <w:szCs w:val="24"/>
          <w:lang w:val="en-US"/>
        </w:rPr>
      </w:pPr>
      <w:r w:rsidRPr="00F772AA">
        <w:rPr>
          <w:rFonts w:ascii="Helvetica" w:hAnsi="Helvetica" w:cs="Helvetica"/>
          <w:b/>
          <w:bCs/>
          <w:sz w:val="24"/>
          <w:szCs w:val="24"/>
          <w:lang w:val="en-US"/>
        </w:rPr>
        <w:t>The Suburban</w:t>
      </w:r>
      <w:r w:rsidRPr="00F772AA">
        <w:rPr>
          <w:rFonts w:ascii="Helvetica" w:hAnsi="Helvetica" w:cs="Helvetica"/>
          <w:b/>
          <w:bCs/>
          <w:sz w:val="24"/>
          <w:szCs w:val="24"/>
          <w:lang w:val="en-US"/>
        </w:rPr>
        <w:t xml:space="preserve"> </w:t>
      </w:r>
      <w:r w:rsidR="0041614C" w:rsidRPr="00F772AA">
        <w:rPr>
          <w:rFonts w:ascii="Helvetica" w:hAnsi="Helvetica" w:cs="Helvetica"/>
          <w:b/>
          <w:bCs/>
          <w:sz w:val="24"/>
          <w:szCs w:val="24"/>
          <w:lang w:val="en-US"/>
        </w:rPr>
        <w:t xml:space="preserve">— </w:t>
      </w:r>
      <w:r w:rsidR="00BF70FC" w:rsidRPr="00F772AA">
        <w:rPr>
          <w:rFonts w:ascii="Helvetica" w:hAnsi="Helvetica" w:cs="Helvetica"/>
          <w:b/>
          <w:bCs/>
          <w:sz w:val="24"/>
          <w:szCs w:val="24"/>
          <w:lang w:val="en-US"/>
        </w:rPr>
        <w:t>LJI</w:t>
      </w:r>
    </w:p>
    <w:p w14:paraId="0555CCDA" w14:textId="77777777" w:rsidR="00F772AA" w:rsidRDefault="00F772AA" w:rsidP="00F772AA">
      <w:pPr>
        <w:spacing w:after="0"/>
        <w:rPr>
          <w:rFonts w:ascii="Helvetica" w:hAnsi="Helvetica" w:cs="Helvetica"/>
          <w:sz w:val="24"/>
          <w:szCs w:val="24"/>
          <w:lang w:val="en-US"/>
        </w:rPr>
      </w:pPr>
    </w:p>
    <w:p w14:paraId="648F7655"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 xml:space="preserve">Representatives of Santé Québec met with reporters last Wednesday to outline the upcoming rollout of its digital medical records program (Dossier santé numérique or DSN). They assured reporters that everything is on track for the planned launch on May 9. That is, </w:t>
      </w:r>
      <w:proofErr w:type="gramStart"/>
      <w:r w:rsidRPr="00F772AA">
        <w:rPr>
          <w:rFonts w:ascii="Helvetica" w:hAnsi="Helvetica" w:cs="Helvetica"/>
          <w:sz w:val="24"/>
          <w:szCs w:val="24"/>
          <w:lang w:val="en-US"/>
        </w:rPr>
        <w:t>despite the fact that</w:t>
      </w:r>
      <w:proofErr w:type="gramEnd"/>
      <w:r w:rsidRPr="00F772AA">
        <w:rPr>
          <w:rFonts w:ascii="Helvetica" w:hAnsi="Helvetica" w:cs="Helvetica"/>
          <w:sz w:val="24"/>
          <w:szCs w:val="24"/>
          <w:lang w:val="en-US"/>
        </w:rPr>
        <w:t xml:space="preserve"> one day earlier, Health Minister Sonia Bélanger said it would be up to her “to give the go or no go” on the launch of the plan.</w:t>
      </w:r>
    </w:p>
    <w:p w14:paraId="6EBB92C3"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And then, on Thursday, newly-elected CAQ leader and Quebec premier Christine Fréchette sternly warned that the province would not give the Epic Systems program the green light unless Bélanger can guarantee that patient data stored on the system would be secure.</w:t>
      </w:r>
    </w:p>
    <w:p w14:paraId="2CFA34A8"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 xml:space="preserve">Other than that, with just days before the launch of the system, under the shadow of the </w:t>
      </w:r>
      <w:proofErr w:type="spellStart"/>
      <w:r w:rsidRPr="00F772AA">
        <w:rPr>
          <w:rFonts w:ascii="Helvetica" w:hAnsi="Helvetica" w:cs="Helvetica"/>
          <w:sz w:val="24"/>
          <w:szCs w:val="24"/>
          <w:lang w:val="en-US"/>
        </w:rPr>
        <w:t>SAAQclic</w:t>
      </w:r>
      <w:proofErr w:type="spellEnd"/>
      <w:r w:rsidRPr="00F772AA">
        <w:rPr>
          <w:rFonts w:ascii="Helvetica" w:hAnsi="Helvetica" w:cs="Helvetica"/>
          <w:sz w:val="24"/>
          <w:szCs w:val="24"/>
          <w:lang w:val="en-US"/>
        </w:rPr>
        <w:t xml:space="preserve"> fiasco, Fréchette appeared to have confidence that with “a few little requirements to resolve,” everything is on track for the launch.</w:t>
      </w:r>
    </w:p>
    <w:p w14:paraId="15C2E794" w14:textId="77777777" w:rsidR="00F772AA" w:rsidRPr="00F772AA" w:rsidRDefault="00F772AA" w:rsidP="00F772AA">
      <w:pPr>
        <w:spacing w:after="0"/>
        <w:rPr>
          <w:rFonts w:ascii="Helvetica" w:hAnsi="Helvetica" w:cs="Helvetica"/>
          <w:sz w:val="24"/>
          <w:szCs w:val="24"/>
          <w:lang w:val="fr-CA"/>
        </w:rPr>
      </w:pPr>
      <w:r w:rsidRPr="00F772AA">
        <w:rPr>
          <w:rFonts w:ascii="Helvetica" w:hAnsi="Helvetica" w:cs="Helvetica"/>
          <w:sz w:val="24"/>
          <w:szCs w:val="24"/>
          <w:lang w:val="en-US"/>
        </w:rPr>
        <w:t xml:space="preserve">It will not be a province-wide launch. </w:t>
      </w:r>
      <w:r w:rsidRPr="00F772AA">
        <w:rPr>
          <w:rFonts w:ascii="Helvetica" w:hAnsi="Helvetica" w:cs="Helvetica"/>
          <w:sz w:val="24"/>
          <w:szCs w:val="24"/>
          <w:lang w:val="fr-CA"/>
        </w:rPr>
        <w:t xml:space="preserve">The </w:t>
      </w:r>
      <w:proofErr w:type="spellStart"/>
      <w:r w:rsidRPr="00F772AA">
        <w:rPr>
          <w:rFonts w:ascii="Helvetica" w:hAnsi="Helvetica" w:cs="Helvetica"/>
          <w:sz w:val="24"/>
          <w:szCs w:val="24"/>
          <w:lang w:val="fr-CA"/>
        </w:rPr>
        <w:t>rollout</w:t>
      </w:r>
      <w:proofErr w:type="spellEnd"/>
      <w:r w:rsidRPr="00F772AA">
        <w:rPr>
          <w:rFonts w:ascii="Helvetica" w:hAnsi="Helvetica" w:cs="Helvetica"/>
          <w:sz w:val="24"/>
          <w:szCs w:val="24"/>
          <w:lang w:val="fr-CA"/>
        </w:rPr>
        <w:t xml:space="preserve"> </w:t>
      </w:r>
      <w:proofErr w:type="spellStart"/>
      <w:r w:rsidRPr="00F772AA">
        <w:rPr>
          <w:rFonts w:ascii="Helvetica" w:hAnsi="Helvetica" w:cs="Helvetica"/>
          <w:sz w:val="24"/>
          <w:szCs w:val="24"/>
          <w:lang w:val="fr-CA"/>
        </w:rPr>
        <w:t>will</w:t>
      </w:r>
      <w:proofErr w:type="spellEnd"/>
      <w:r w:rsidRPr="00F772AA">
        <w:rPr>
          <w:rFonts w:ascii="Helvetica" w:hAnsi="Helvetica" w:cs="Helvetica"/>
          <w:sz w:val="24"/>
          <w:szCs w:val="24"/>
          <w:lang w:val="fr-CA"/>
        </w:rPr>
        <w:t xml:space="preserve"> </w:t>
      </w:r>
      <w:proofErr w:type="spellStart"/>
      <w:r w:rsidRPr="00F772AA">
        <w:rPr>
          <w:rFonts w:ascii="Helvetica" w:hAnsi="Helvetica" w:cs="Helvetica"/>
          <w:sz w:val="24"/>
          <w:szCs w:val="24"/>
          <w:lang w:val="fr-CA"/>
        </w:rPr>
        <w:t>begin</w:t>
      </w:r>
      <w:proofErr w:type="spellEnd"/>
      <w:r w:rsidRPr="00F772AA">
        <w:rPr>
          <w:rFonts w:ascii="Helvetica" w:hAnsi="Helvetica" w:cs="Helvetica"/>
          <w:sz w:val="24"/>
          <w:szCs w:val="24"/>
          <w:lang w:val="fr-CA"/>
        </w:rPr>
        <w:t xml:space="preserve"> in </w:t>
      </w:r>
      <w:proofErr w:type="spellStart"/>
      <w:r w:rsidRPr="00F772AA">
        <w:rPr>
          <w:rFonts w:ascii="Helvetica" w:hAnsi="Helvetica" w:cs="Helvetica"/>
          <w:sz w:val="24"/>
          <w:szCs w:val="24"/>
          <w:lang w:val="fr-CA"/>
        </w:rPr>
        <w:t>two</w:t>
      </w:r>
      <w:proofErr w:type="spellEnd"/>
      <w:r w:rsidRPr="00F772AA">
        <w:rPr>
          <w:rFonts w:ascii="Helvetica" w:hAnsi="Helvetica" w:cs="Helvetica"/>
          <w:sz w:val="24"/>
          <w:szCs w:val="24"/>
          <w:lang w:val="fr-CA"/>
        </w:rPr>
        <w:t xml:space="preserve"> areas the CIUSSS du </w:t>
      </w:r>
      <w:proofErr w:type="spellStart"/>
      <w:r w:rsidRPr="00F772AA">
        <w:rPr>
          <w:rFonts w:ascii="Helvetica" w:hAnsi="Helvetica" w:cs="Helvetica"/>
          <w:sz w:val="24"/>
          <w:szCs w:val="24"/>
          <w:lang w:val="fr-CA"/>
        </w:rPr>
        <w:t>Nord-de-l’Île-de-Montréal</w:t>
      </w:r>
      <w:proofErr w:type="spellEnd"/>
      <w:r w:rsidRPr="00F772AA">
        <w:rPr>
          <w:rFonts w:ascii="Helvetica" w:hAnsi="Helvetica" w:cs="Helvetica"/>
          <w:sz w:val="24"/>
          <w:szCs w:val="24"/>
          <w:lang w:val="fr-CA"/>
        </w:rPr>
        <w:t>, and the CIUSSS de la Mauricie-et-du-Centre-du-Québec.</w:t>
      </w:r>
    </w:p>
    <w:p w14:paraId="713AC45F"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What critics of the system have been highlighting, however, is that not only is the program two years overdue, but it is also more expensive than projected, with cost overruns of $135 million.</w:t>
      </w:r>
    </w:p>
    <w:p w14:paraId="768C65C6"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Provincial Liberal health critic Monsef Derraji has been actively questioning the province’s readiness to launch on his X account, highlighting delays within the Epic system, the projected reduction of clinical activities, and the removal of former cybersecurity minister Gilles Bélanger from Fréchette’s cabinet after he raised concerns about data security.</w:t>
      </w:r>
    </w:p>
    <w:p w14:paraId="0329411D"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 xml:space="preserve">“We are ready,” Erika </w:t>
      </w:r>
      <w:proofErr w:type="spellStart"/>
      <w:r w:rsidRPr="00F772AA">
        <w:rPr>
          <w:rFonts w:ascii="Helvetica" w:hAnsi="Helvetica" w:cs="Helvetica"/>
          <w:sz w:val="24"/>
          <w:szCs w:val="24"/>
          <w:lang w:val="en-US"/>
        </w:rPr>
        <w:t>Bially</w:t>
      </w:r>
      <w:proofErr w:type="spellEnd"/>
      <w:r w:rsidRPr="00F772AA">
        <w:rPr>
          <w:rFonts w:ascii="Helvetica" w:hAnsi="Helvetica" w:cs="Helvetica"/>
          <w:sz w:val="24"/>
          <w:szCs w:val="24"/>
          <w:lang w:val="en-US"/>
        </w:rPr>
        <w:t xml:space="preserve"> told reporters during the briefing. </w:t>
      </w:r>
      <w:proofErr w:type="spellStart"/>
      <w:r w:rsidRPr="00F772AA">
        <w:rPr>
          <w:rFonts w:ascii="Helvetica" w:hAnsi="Helvetica" w:cs="Helvetica"/>
          <w:sz w:val="24"/>
          <w:szCs w:val="24"/>
          <w:lang w:val="en-US"/>
        </w:rPr>
        <w:t>Bially</w:t>
      </w:r>
      <w:proofErr w:type="spellEnd"/>
      <w:r w:rsidRPr="00F772AA">
        <w:rPr>
          <w:rFonts w:ascii="Helvetica" w:hAnsi="Helvetica" w:cs="Helvetica"/>
          <w:sz w:val="24"/>
          <w:szCs w:val="24"/>
          <w:lang w:val="en-US"/>
        </w:rPr>
        <w:t xml:space="preserve"> is Santé Québec’s Vice President of Information Technology. “There will be challenges,” she added. But support teams will be in place to help.</w:t>
      </w:r>
    </w:p>
    <w:p w14:paraId="60B3A377"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 xml:space="preserve">The Epic system, originally devised in Wisconsin, is “a proven system,” </w:t>
      </w:r>
      <w:proofErr w:type="spellStart"/>
      <w:r w:rsidRPr="00F772AA">
        <w:rPr>
          <w:rFonts w:ascii="Helvetica" w:hAnsi="Helvetica" w:cs="Helvetica"/>
          <w:sz w:val="24"/>
          <w:szCs w:val="24"/>
          <w:lang w:val="en-US"/>
        </w:rPr>
        <w:t>Bially</w:t>
      </w:r>
      <w:proofErr w:type="spellEnd"/>
      <w:r w:rsidRPr="00F772AA">
        <w:rPr>
          <w:rFonts w:ascii="Helvetica" w:hAnsi="Helvetica" w:cs="Helvetica"/>
          <w:sz w:val="24"/>
          <w:szCs w:val="24"/>
          <w:lang w:val="en-US"/>
        </w:rPr>
        <w:t xml:space="preserve"> added, that has been in use in several countries, including Canada (Alberta, Newfoundland-Labrador, and Ontario) since 1994. Its first use of French was in </w:t>
      </w:r>
      <w:r w:rsidRPr="00F772AA">
        <w:rPr>
          <w:rFonts w:ascii="Helvetica" w:hAnsi="Helvetica" w:cs="Helvetica"/>
          <w:sz w:val="24"/>
          <w:szCs w:val="24"/>
          <w:lang w:val="en-US"/>
        </w:rPr>
        <w:lastRenderedPageBreak/>
        <w:t xml:space="preserve">Belgium in 2021. </w:t>
      </w:r>
      <w:proofErr w:type="spellStart"/>
      <w:r w:rsidRPr="00F772AA">
        <w:rPr>
          <w:rFonts w:ascii="Helvetica" w:hAnsi="Helvetica" w:cs="Helvetica"/>
          <w:sz w:val="24"/>
          <w:szCs w:val="24"/>
          <w:lang w:val="en-US"/>
        </w:rPr>
        <w:t>Bially</w:t>
      </w:r>
      <w:proofErr w:type="spellEnd"/>
      <w:r w:rsidRPr="00F772AA">
        <w:rPr>
          <w:rFonts w:ascii="Helvetica" w:hAnsi="Helvetica" w:cs="Helvetica"/>
          <w:sz w:val="24"/>
          <w:szCs w:val="24"/>
          <w:lang w:val="en-US"/>
        </w:rPr>
        <w:t xml:space="preserve"> also outlined several measures put in place to mitigate concerns over data security.</w:t>
      </w:r>
    </w:p>
    <w:p w14:paraId="6692F355" w14:textId="77777777" w:rsidR="00F772AA" w:rsidRPr="00F772AA" w:rsidRDefault="00F772AA" w:rsidP="00F772AA">
      <w:pPr>
        <w:spacing w:after="0"/>
        <w:rPr>
          <w:rFonts w:ascii="Helvetica" w:hAnsi="Helvetica" w:cs="Helvetica"/>
          <w:sz w:val="24"/>
          <w:szCs w:val="24"/>
          <w:lang w:val="en-US"/>
        </w:rPr>
      </w:pPr>
      <w:r w:rsidRPr="00F772AA">
        <w:rPr>
          <w:rFonts w:ascii="Helvetica" w:hAnsi="Helvetica" w:cs="Helvetica"/>
          <w:sz w:val="24"/>
          <w:szCs w:val="24"/>
          <w:lang w:val="en-US"/>
        </w:rPr>
        <w:t>Adelaide De Melo of the CIUSSS du Nord-de-</w:t>
      </w:r>
      <w:proofErr w:type="spellStart"/>
      <w:r w:rsidRPr="00F772AA">
        <w:rPr>
          <w:rFonts w:ascii="Helvetica" w:hAnsi="Helvetica" w:cs="Helvetica"/>
          <w:sz w:val="24"/>
          <w:szCs w:val="24"/>
          <w:lang w:val="en-US"/>
        </w:rPr>
        <w:t>l’Île</w:t>
      </w:r>
      <w:proofErr w:type="spellEnd"/>
      <w:r w:rsidRPr="00F772AA">
        <w:rPr>
          <w:rFonts w:ascii="Helvetica" w:hAnsi="Helvetica" w:cs="Helvetica"/>
          <w:sz w:val="24"/>
          <w:szCs w:val="24"/>
          <w:lang w:val="en-US"/>
        </w:rPr>
        <w:t xml:space="preserve">-de-Montréal acknowledged in last Wednesday’s briefing that there will be temporary reductions in clinical activities in both regions to ensure a smooth and safe transition. But that will not affect emergency cases or oncology. Activity will start to resume as medical professionals become more comfortable with the new </w:t>
      </w:r>
      <w:proofErr w:type="gramStart"/>
      <w:r w:rsidRPr="00F772AA">
        <w:rPr>
          <w:rFonts w:ascii="Helvetica" w:hAnsi="Helvetica" w:cs="Helvetica"/>
          <w:sz w:val="24"/>
          <w:szCs w:val="24"/>
          <w:lang w:val="en-US"/>
        </w:rPr>
        <w:t>system, and</w:t>
      </w:r>
      <w:proofErr w:type="gramEnd"/>
      <w:r w:rsidRPr="00F772AA">
        <w:rPr>
          <w:rFonts w:ascii="Helvetica" w:hAnsi="Helvetica" w:cs="Helvetica"/>
          <w:sz w:val="24"/>
          <w:szCs w:val="24"/>
          <w:lang w:val="en-US"/>
        </w:rPr>
        <w:t xml:space="preserve"> should be back to normal by September. De Melo explains that this </w:t>
      </w:r>
      <w:proofErr w:type="gramStart"/>
      <w:r w:rsidRPr="00F772AA">
        <w:rPr>
          <w:rFonts w:ascii="Helvetica" w:hAnsi="Helvetica" w:cs="Helvetica"/>
          <w:sz w:val="24"/>
          <w:szCs w:val="24"/>
          <w:lang w:val="en-US"/>
        </w:rPr>
        <w:t>particular period</w:t>
      </w:r>
      <w:proofErr w:type="gramEnd"/>
      <w:r w:rsidRPr="00F772AA">
        <w:rPr>
          <w:rFonts w:ascii="Helvetica" w:hAnsi="Helvetica" w:cs="Helvetica"/>
          <w:sz w:val="24"/>
          <w:szCs w:val="24"/>
          <w:lang w:val="en-US"/>
        </w:rPr>
        <w:t xml:space="preserve"> was chosen for the launch May to September specifically because the healthcare system naturally slows down somewhat. CIUSSS NIM will also see a slight reduction in May.</w:t>
      </w:r>
    </w:p>
    <w:p w14:paraId="2E8DF253" w14:textId="77777777" w:rsidR="00F772AA" w:rsidRPr="00F772AA" w:rsidRDefault="00F772AA" w:rsidP="00F772AA">
      <w:pPr>
        <w:spacing w:after="0"/>
        <w:rPr>
          <w:rFonts w:ascii="Helvetica" w:hAnsi="Helvetica" w:cs="Helvetica"/>
          <w:sz w:val="24"/>
          <w:szCs w:val="24"/>
          <w:lang w:val="en-US"/>
        </w:rPr>
      </w:pPr>
      <w:proofErr w:type="gramStart"/>
      <w:r w:rsidRPr="00F772AA">
        <w:rPr>
          <w:rFonts w:ascii="Helvetica" w:hAnsi="Helvetica" w:cs="Helvetica"/>
          <w:sz w:val="24"/>
          <w:szCs w:val="24"/>
          <w:lang w:val="en-US"/>
        </w:rPr>
        <w:t>As of yet</w:t>
      </w:r>
      <w:proofErr w:type="gramEnd"/>
      <w:r w:rsidRPr="00F772AA">
        <w:rPr>
          <w:rFonts w:ascii="Helvetica" w:hAnsi="Helvetica" w:cs="Helvetica"/>
          <w:sz w:val="24"/>
          <w:szCs w:val="24"/>
          <w:lang w:val="en-US"/>
        </w:rPr>
        <w:t>, there is no timeline as to when the system will be implemented province-wide. </w:t>
      </w:r>
      <w:ins w:id="0" w:author="Unknown">
        <w:r w:rsidRPr="00F772AA">
          <w:rPr>
            <w:rFonts w:ascii="Helvetica" w:hAnsi="Helvetica" w:cs="Helvetica"/>
            <w:sz w:val="24"/>
            <w:szCs w:val="24"/>
            <w:lang w:val="en-US"/>
          </w:rPr>
          <w:t>n</w:t>
        </w:r>
      </w:ins>
    </w:p>
    <w:p w14:paraId="71EB1186" w14:textId="77777777" w:rsidR="00F772AA" w:rsidRPr="003B3A9E" w:rsidRDefault="00F772AA" w:rsidP="00F772AA">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399E"/>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772AA"/>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2856</Characters>
  <Application>Microsoft Office Word</Application>
  <DocSecurity>0</DocSecurity>
  <Lines>142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2026-04-29T21:27:00Z</dcterms:created>
  <dcterms:modified xsi:type="dcterms:W3CDTF">2026-04-29T21:27:00Z</dcterms:modified>
</cp:coreProperties>
</file>