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5FB3786C" w:rsidR="00481997" w:rsidRPr="002C7EE9" w:rsidRDefault="002C7EE9" w:rsidP="00880B77">
      <w:pPr>
        <w:spacing w:after="0"/>
        <w:rPr>
          <w:rFonts w:ascii="Helvetica" w:hAnsi="Helvetica" w:cs="Helvetica"/>
          <w:b/>
          <w:bCs/>
          <w:sz w:val="24"/>
          <w:szCs w:val="24"/>
          <w:lang w:val="en-US"/>
        </w:rPr>
      </w:pPr>
      <w:r w:rsidRPr="002C7EE9">
        <w:rPr>
          <w:rFonts w:ascii="Helvetica" w:hAnsi="Helvetica" w:cs="Helvetica"/>
          <w:b/>
          <w:bCs/>
          <w:sz w:val="24"/>
          <w:szCs w:val="24"/>
          <w:lang w:val="en-US"/>
        </w:rPr>
        <w:t xml:space="preserve">Do you feel safe </w:t>
      </w:r>
      <w:proofErr w:type="gramStart"/>
      <w:r w:rsidRPr="002C7EE9">
        <w:rPr>
          <w:rFonts w:ascii="Helvetica" w:hAnsi="Helvetica" w:cs="Helvetica"/>
          <w:b/>
          <w:bCs/>
          <w:sz w:val="24"/>
          <w:szCs w:val="24"/>
          <w:lang w:val="en-US"/>
        </w:rPr>
        <w:t>in</w:t>
      </w:r>
      <w:proofErr w:type="gramEnd"/>
      <w:r w:rsidRPr="002C7EE9">
        <w:rPr>
          <w:rFonts w:ascii="Helvetica" w:hAnsi="Helvetica" w:cs="Helvetica"/>
          <w:b/>
          <w:bCs/>
          <w:sz w:val="24"/>
          <w:szCs w:val="24"/>
          <w:lang w:val="en-US"/>
        </w:rPr>
        <w:t xml:space="preserve"> the Metro?</w:t>
      </w:r>
    </w:p>
    <w:p w14:paraId="22D70E85" w14:textId="77777777" w:rsidR="002C7EE9" w:rsidRPr="003B3A9E" w:rsidRDefault="002C7EE9" w:rsidP="00880B77">
      <w:pPr>
        <w:spacing w:after="0"/>
        <w:rPr>
          <w:rFonts w:ascii="Helvetica" w:hAnsi="Helvetica" w:cs="Helvetica"/>
          <w:sz w:val="24"/>
          <w:szCs w:val="24"/>
          <w:lang w:val="en-US"/>
        </w:rPr>
      </w:pPr>
    </w:p>
    <w:p w14:paraId="2C9FEF4B" w14:textId="2F54CCEC" w:rsidR="00931B8A" w:rsidRDefault="002C7EE9" w:rsidP="00F374B2">
      <w:pPr>
        <w:spacing w:after="0"/>
        <w:rPr>
          <w:rFonts w:ascii="Helvetica" w:hAnsi="Helvetica" w:cs="Helvetica"/>
          <w:sz w:val="24"/>
          <w:szCs w:val="24"/>
          <w:lang w:val="en-US"/>
        </w:rPr>
      </w:pPr>
      <w:r w:rsidRPr="002C7EE9">
        <w:rPr>
          <w:rFonts w:ascii="Helvetica" w:hAnsi="Helvetica" w:cs="Helvetica"/>
          <w:sz w:val="24"/>
          <w:szCs w:val="24"/>
        </w:rPr>
        <w:t xml:space="preserve">It has been over two months since Fatma </w:t>
      </w:r>
      <w:proofErr w:type="spellStart"/>
      <w:r w:rsidRPr="002C7EE9">
        <w:rPr>
          <w:rFonts w:ascii="Helvetica" w:hAnsi="Helvetica" w:cs="Helvetica"/>
          <w:sz w:val="24"/>
          <w:szCs w:val="24"/>
        </w:rPr>
        <w:t>Chouikha</w:t>
      </w:r>
      <w:proofErr w:type="spellEnd"/>
      <w:r w:rsidRPr="002C7EE9">
        <w:rPr>
          <w:rFonts w:ascii="Helvetica" w:hAnsi="Helvetica" w:cs="Helvetica"/>
          <w:sz w:val="24"/>
          <w:szCs w:val="24"/>
        </w:rPr>
        <w:t xml:space="preserve"> was attacked on the platform of the Lionel-Groulx Metro station. On February 20, she was minding her own business, putting in her earbuds, when she was punched in the back of the head by an assailant who disappeared into the crowd.</w:t>
      </w:r>
    </w:p>
    <w:p w14:paraId="6EAB9B6F" w14:textId="77777777" w:rsidR="00931B8A" w:rsidRDefault="00931B8A" w:rsidP="00F374B2">
      <w:pPr>
        <w:spacing w:after="0"/>
        <w:rPr>
          <w:rFonts w:ascii="Helvetica" w:hAnsi="Helvetica" w:cs="Helvetica"/>
          <w:sz w:val="24"/>
          <w:szCs w:val="24"/>
          <w:lang w:val="en-US"/>
        </w:rPr>
      </w:pPr>
    </w:p>
    <w:p w14:paraId="08BA98AF" w14:textId="77777777" w:rsidR="002C7EE9" w:rsidRPr="002C7EE9" w:rsidRDefault="002C7EE9" w:rsidP="002C7EE9">
      <w:pPr>
        <w:spacing w:after="0"/>
        <w:rPr>
          <w:rFonts w:ascii="Helvetica" w:hAnsi="Helvetica" w:cs="Helvetica"/>
          <w:b/>
          <w:bCs/>
          <w:sz w:val="24"/>
          <w:szCs w:val="24"/>
          <w:lang w:val="en-US"/>
        </w:rPr>
      </w:pPr>
      <w:r w:rsidRPr="002C7EE9">
        <w:rPr>
          <w:rFonts w:ascii="Helvetica" w:hAnsi="Helvetica" w:cs="Helvetica"/>
          <w:b/>
          <w:bCs/>
          <w:sz w:val="24"/>
          <w:szCs w:val="24"/>
          <w:lang w:val="en-US"/>
        </w:rPr>
        <w:t>By Dan Laxer</w:t>
      </w:r>
    </w:p>
    <w:p w14:paraId="62905EF9" w14:textId="42FAC254" w:rsidR="00091A77" w:rsidRPr="002C7EE9" w:rsidRDefault="002C7EE9" w:rsidP="002C7EE9">
      <w:pPr>
        <w:spacing w:after="0"/>
        <w:rPr>
          <w:rFonts w:ascii="Helvetica" w:hAnsi="Helvetica" w:cs="Helvetica"/>
          <w:b/>
          <w:bCs/>
          <w:sz w:val="24"/>
          <w:szCs w:val="24"/>
          <w:lang w:val="en-US"/>
        </w:rPr>
      </w:pPr>
      <w:r w:rsidRPr="002C7EE9">
        <w:rPr>
          <w:rFonts w:ascii="Helvetica" w:hAnsi="Helvetica" w:cs="Helvetica"/>
          <w:b/>
          <w:bCs/>
          <w:sz w:val="24"/>
          <w:szCs w:val="24"/>
          <w:lang w:val="en-US"/>
        </w:rPr>
        <w:t>The Suburban</w:t>
      </w:r>
      <w:r w:rsidRPr="002C7EE9">
        <w:rPr>
          <w:rFonts w:ascii="Helvetica" w:hAnsi="Helvetica" w:cs="Helvetica"/>
          <w:b/>
          <w:bCs/>
          <w:sz w:val="24"/>
          <w:szCs w:val="24"/>
          <w:lang w:val="en-US"/>
        </w:rPr>
        <w:t xml:space="preserve"> </w:t>
      </w:r>
      <w:r w:rsidR="0041614C" w:rsidRPr="002C7EE9">
        <w:rPr>
          <w:rFonts w:ascii="Helvetica" w:hAnsi="Helvetica" w:cs="Helvetica"/>
          <w:b/>
          <w:bCs/>
          <w:sz w:val="24"/>
          <w:szCs w:val="24"/>
          <w:lang w:val="en-US"/>
        </w:rPr>
        <w:t xml:space="preserve">— </w:t>
      </w:r>
      <w:r w:rsidR="00BF70FC" w:rsidRPr="002C7EE9">
        <w:rPr>
          <w:rFonts w:ascii="Helvetica" w:hAnsi="Helvetica" w:cs="Helvetica"/>
          <w:b/>
          <w:bCs/>
          <w:sz w:val="24"/>
          <w:szCs w:val="24"/>
          <w:lang w:val="en-US"/>
        </w:rPr>
        <w:t>LJI</w:t>
      </w:r>
    </w:p>
    <w:p w14:paraId="2E8D8852" w14:textId="77777777" w:rsidR="002C7EE9" w:rsidRDefault="002C7EE9" w:rsidP="002C7EE9">
      <w:pPr>
        <w:spacing w:after="0"/>
        <w:rPr>
          <w:rFonts w:ascii="Helvetica" w:hAnsi="Helvetica" w:cs="Helvetica"/>
          <w:sz w:val="24"/>
          <w:szCs w:val="24"/>
          <w:lang w:val="en-US"/>
        </w:rPr>
      </w:pPr>
    </w:p>
    <w:p w14:paraId="4ACF88E6"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 xml:space="preserve">It has been over two months since Fatma </w:t>
      </w:r>
      <w:proofErr w:type="spellStart"/>
      <w:r w:rsidRPr="002C7EE9">
        <w:rPr>
          <w:rFonts w:ascii="Helvetica" w:hAnsi="Helvetica" w:cs="Helvetica"/>
          <w:sz w:val="24"/>
          <w:szCs w:val="24"/>
          <w:lang w:val="en-US"/>
        </w:rPr>
        <w:t>Chouikha</w:t>
      </w:r>
      <w:proofErr w:type="spellEnd"/>
      <w:r w:rsidRPr="002C7EE9">
        <w:rPr>
          <w:rFonts w:ascii="Helvetica" w:hAnsi="Helvetica" w:cs="Helvetica"/>
          <w:sz w:val="24"/>
          <w:szCs w:val="24"/>
          <w:lang w:val="en-US"/>
        </w:rPr>
        <w:t xml:space="preserve"> was attacked on the platform of the Lionel-Groulx Metro station. On February 20, she was minding her own business, putting in her earbuds, when she was punched in the back of the head by an assailant who disappeared into the crowd.</w:t>
      </w:r>
    </w:p>
    <w:p w14:paraId="16C3BFC4"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 xml:space="preserve">Her story sparked </w:t>
      </w:r>
      <w:proofErr w:type="spellStart"/>
      <w:r w:rsidRPr="002C7EE9">
        <w:rPr>
          <w:rFonts w:ascii="Helvetica" w:hAnsi="Helvetica" w:cs="Helvetica"/>
          <w:sz w:val="24"/>
          <w:szCs w:val="24"/>
          <w:lang w:val="en-US"/>
        </w:rPr>
        <w:t>Montrealers</w:t>
      </w:r>
      <w:proofErr w:type="spellEnd"/>
      <w:r w:rsidRPr="002C7EE9">
        <w:rPr>
          <w:rFonts w:ascii="Helvetica" w:hAnsi="Helvetica" w:cs="Helvetica"/>
          <w:sz w:val="24"/>
          <w:szCs w:val="24"/>
          <w:lang w:val="en-US"/>
        </w:rPr>
        <w:t>’ concerns about safety in the Metro system.</w:t>
      </w:r>
    </w:p>
    <w:p w14:paraId="6EA07E5E"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Reports put out toward the end of last year just weeks after Soraya Martinez Ferrada was elected mayor showed that violent crime in the Metro more than doubled in the decade between 2015 and 2024, hitting a peak in 2023.</w:t>
      </w:r>
    </w:p>
    <w:p w14:paraId="1E1CD6E2"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The mayor had committed, at the time, to increasing the number of constables in the Metro, and to tackling the homelessness crisis as well as the drug crisis.</w:t>
      </w:r>
    </w:p>
    <w:p w14:paraId="536C63F5"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Despite an apparent 15 percent rise last year in the number of assaults reported in the Metro, most of the people </w:t>
      </w:r>
      <w:r w:rsidRPr="002C7EE9">
        <w:rPr>
          <w:rFonts w:ascii="Helvetica" w:hAnsi="Helvetica" w:cs="Helvetica"/>
          <w:i/>
          <w:iCs/>
          <w:sz w:val="24"/>
          <w:szCs w:val="24"/>
          <w:lang w:val="en-US"/>
        </w:rPr>
        <w:t>The Suburban</w:t>
      </w:r>
      <w:r w:rsidRPr="002C7EE9">
        <w:rPr>
          <w:rFonts w:ascii="Helvetica" w:hAnsi="Helvetica" w:cs="Helvetica"/>
          <w:sz w:val="24"/>
          <w:szCs w:val="24"/>
          <w:lang w:val="en-US"/>
        </w:rPr>
        <w:t> spoke with say they feel safe underground.</w:t>
      </w:r>
    </w:p>
    <w:p w14:paraId="00438F44"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Sari Goffman is a West Island resident who takes the Metro anytime she ventures into the city. “I feel totally safe,” she says. “I’ve taken the Metro at different hours of the day and night. Could be because I’m 56 with an attitude,” she says, but she has never had any issues.</w:t>
      </w:r>
    </w:p>
    <w:p w14:paraId="3ADBCE57"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 xml:space="preserve">LaSalle resident Maureen Donato says that she, too, feels safe most of the time. “There was one time in the last year when a passenger was </w:t>
      </w:r>
      <w:proofErr w:type="gramStart"/>
      <w:r w:rsidRPr="002C7EE9">
        <w:rPr>
          <w:rFonts w:ascii="Helvetica" w:hAnsi="Helvetica" w:cs="Helvetica"/>
          <w:sz w:val="24"/>
          <w:szCs w:val="24"/>
          <w:lang w:val="en-US"/>
        </w:rPr>
        <w:t>shouting</w:t>
      </w:r>
      <w:proofErr w:type="gramEnd"/>
      <w:r w:rsidRPr="002C7EE9">
        <w:rPr>
          <w:rFonts w:ascii="Helvetica" w:hAnsi="Helvetica" w:cs="Helvetica"/>
          <w:sz w:val="24"/>
          <w:szCs w:val="24"/>
          <w:lang w:val="en-US"/>
        </w:rPr>
        <w:t xml:space="preserve"> and I felt unsafe enough to get out at the next stop and move several cars down.”</w:t>
      </w:r>
    </w:p>
    <w:p w14:paraId="1D87A0A6"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 xml:space="preserve">Jennifer Asano, who is also a LaSalle resident, says she feels safe most of the time, despite some incidents that left her shaken. “There’s a lot of sexual harassment, people yelling at me, and just last month someone spit water or something on me and my friend. </w:t>
      </w:r>
      <w:proofErr w:type="gramStart"/>
      <w:r w:rsidRPr="002C7EE9">
        <w:rPr>
          <w:rFonts w:ascii="Helvetica" w:hAnsi="Helvetica" w:cs="Helvetica"/>
          <w:sz w:val="24"/>
          <w:szCs w:val="24"/>
          <w:lang w:val="en-US"/>
        </w:rPr>
        <w:t>So</w:t>
      </w:r>
      <w:proofErr w:type="gramEnd"/>
      <w:r w:rsidRPr="002C7EE9">
        <w:rPr>
          <w:rFonts w:ascii="Helvetica" w:hAnsi="Helvetica" w:cs="Helvetica"/>
          <w:sz w:val="24"/>
          <w:szCs w:val="24"/>
          <w:lang w:val="en-US"/>
        </w:rPr>
        <w:t xml:space="preserve"> I should feel more scared than I do. I am nervous,” she says. “But probably not as scared as I should be.”</w:t>
      </w:r>
    </w:p>
    <w:p w14:paraId="772AB547"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Bruna Sabaz, on the other hand, has never fallen victim to crime in the Metro system, but feels scared just the same. In fact, she hasn’t taken the Metro in 10 years because of her fear. She used to stick close to the wall when she walked on a Metro platform “so I wouldn’t be pushed onto the rails.</w:t>
      </w:r>
    </w:p>
    <w:p w14:paraId="3C794EBE"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“Maybe the Metro has more security now,” she says. But just the idea of being underground frightens her.</w:t>
      </w:r>
    </w:p>
    <w:p w14:paraId="14CEA2DF" w14:textId="77777777" w:rsidR="002C7EE9" w:rsidRPr="002C7EE9" w:rsidRDefault="002C7EE9" w:rsidP="002C7EE9">
      <w:pPr>
        <w:spacing w:after="0"/>
        <w:rPr>
          <w:rFonts w:ascii="Helvetica" w:hAnsi="Helvetica" w:cs="Helvetica"/>
          <w:sz w:val="24"/>
          <w:szCs w:val="24"/>
          <w:lang w:val="en-US"/>
        </w:rPr>
      </w:pPr>
      <w:r w:rsidRPr="002C7EE9">
        <w:rPr>
          <w:rFonts w:ascii="Helvetica" w:hAnsi="Helvetica" w:cs="Helvetica"/>
          <w:sz w:val="24"/>
          <w:szCs w:val="24"/>
          <w:lang w:val="en-US"/>
        </w:rPr>
        <w:t xml:space="preserve">Kathryn O’Dell feels the same way. “On the Metro there are some very </w:t>
      </w:r>
      <w:proofErr w:type="spellStart"/>
      <w:r w:rsidRPr="002C7EE9">
        <w:rPr>
          <w:rFonts w:ascii="Helvetica" w:hAnsi="Helvetica" w:cs="Helvetica"/>
          <w:sz w:val="24"/>
          <w:szCs w:val="24"/>
          <w:lang w:val="en-US"/>
        </w:rPr>
        <w:t>unsavoury</w:t>
      </w:r>
      <w:proofErr w:type="spellEnd"/>
      <w:r w:rsidRPr="002C7EE9">
        <w:rPr>
          <w:rFonts w:ascii="Helvetica" w:hAnsi="Helvetica" w:cs="Helvetica"/>
          <w:sz w:val="24"/>
          <w:szCs w:val="24"/>
          <w:lang w:val="en-US"/>
        </w:rPr>
        <w:t xml:space="preserve"> people who make me nervous,” she tells </w:t>
      </w:r>
      <w:r w:rsidRPr="002C7EE9">
        <w:rPr>
          <w:rFonts w:ascii="Helvetica" w:hAnsi="Helvetica" w:cs="Helvetica"/>
          <w:i/>
          <w:iCs/>
          <w:sz w:val="24"/>
          <w:szCs w:val="24"/>
          <w:lang w:val="en-US"/>
        </w:rPr>
        <w:t>The Suburban</w:t>
      </w:r>
      <w:r w:rsidRPr="002C7EE9">
        <w:rPr>
          <w:rFonts w:ascii="Helvetica" w:hAnsi="Helvetica" w:cs="Helvetica"/>
          <w:sz w:val="24"/>
          <w:szCs w:val="24"/>
          <w:lang w:val="en-US"/>
        </w:rPr>
        <w:t xml:space="preserve">. “Mind you,” </w:t>
      </w:r>
      <w:r w:rsidRPr="002C7EE9">
        <w:rPr>
          <w:rFonts w:ascii="Helvetica" w:hAnsi="Helvetica" w:cs="Helvetica"/>
          <w:sz w:val="24"/>
          <w:szCs w:val="24"/>
          <w:lang w:val="en-US"/>
        </w:rPr>
        <w:lastRenderedPageBreak/>
        <w:t>she adds, “there are some very nice people who seem to want to help you.” Once when two men were harassing her and friend, O’Dell says, “another man stepped up and put himself between them and us.” </w:t>
      </w:r>
      <w:ins w:id="0" w:author="Unknown">
        <w:r w:rsidRPr="002C7EE9">
          <w:rPr>
            <w:rFonts w:ascii="Helvetica" w:hAnsi="Helvetica" w:cs="Helvetica"/>
            <w:sz w:val="24"/>
            <w:szCs w:val="24"/>
            <w:lang w:val="en-US"/>
          </w:rPr>
          <w:t>n</w:t>
        </w:r>
      </w:ins>
    </w:p>
    <w:p w14:paraId="2EB04BCD" w14:textId="77777777" w:rsidR="002C7EE9" w:rsidRPr="003B3A9E" w:rsidRDefault="002C7EE9" w:rsidP="002C7EE9">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C7EE9"/>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399E"/>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2409</Characters>
  <Application>Microsoft Office Word</Application>
  <DocSecurity>0</DocSecurity>
  <Lines>120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2026-04-29T21:35:00Z</dcterms:created>
  <dcterms:modified xsi:type="dcterms:W3CDTF">2026-04-29T21:35:00Z</dcterms:modified>
</cp:coreProperties>
</file>