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F3B81" w14:textId="110937C0" w:rsidR="00481997" w:rsidRPr="00546AD3" w:rsidRDefault="00546AD3" w:rsidP="00880B77">
      <w:pPr>
        <w:spacing w:after="0"/>
        <w:rPr>
          <w:rFonts w:ascii="Helvetica" w:hAnsi="Helvetica" w:cs="Helvetica"/>
          <w:b/>
          <w:bCs/>
          <w:sz w:val="24"/>
          <w:szCs w:val="24"/>
          <w:lang w:val="en-US"/>
        </w:rPr>
      </w:pPr>
      <w:r w:rsidRPr="00546AD3">
        <w:rPr>
          <w:rFonts w:ascii="Helvetica" w:hAnsi="Helvetica" w:cs="Helvetica"/>
          <w:b/>
          <w:bCs/>
          <w:sz w:val="24"/>
          <w:szCs w:val="24"/>
          <w:lang w:val="en-US"/>
        </w:rPr>
        <w:t>West Island Citizen Advocacy marks 50 years of community impact</w:t>
      </w:r>
    </w:p>
    <w:p w14:paraId="2C9FEF4B" w14:textId="77777777" w:rsidR="00931B8A" w:rsidRDefault="003B3A9E" w:rsidP="00F374B2">
      <w:pPr>
        <w:spacing w:after="0"/>
        <w:rPr>
          <w:rFonts w:ascii="Helvetica" w:hAnsi="Helvetica" w:cs="Helvetica"/>
          <w:sz w:val="24"/>
          <w:szCs w:val="24"/>
          <w:lang w:val="en-US"/>
        </w:rPr>
      </w:pPr>
      <w:r>
        <w:rPr>
          <w:rFonts w:ascii="Helvetica" w:hAnsi="Helvetica" w:cs="Helvetica"/>
          <w:sz w:val="24"/>
          <w:szCs w:val="24"/>
          <w:lang w:val="en-US"/>
        </w:rPr>
        <w:t xml:space="preserve"> </w:t>
      </w:r>
    </w:p>
    <w:p w14:paraId="24EC2B61" w14:textId="3565396A" w:rsidR="00931B8A" w:rsidRDefault="00546AD3" w:rsidP="00F374B2">
      <w:pPr>
        <w:spacing w:after="0"/>
        <w:rPr>
          <w:rFonts w:ascii="Helvetica" w:hAnsi="Helvetica" w:cs="Helvetica"/>
          <w:sz w:val="24"/>
          <w:szCs w:val="24"/>
          <w:lang w:val="en-US"/>
        </w:rPr>
      </w:pPr>
      <w:r w:rsidRPr="00546AD3">
        <w:rPr>
          <w:rFonts w:ascii="Helvetica" w:hAnsi="Helvetica" w:cs="Helvetica"/>
          <w:sz w:val="24"/>
          <w:szCs w:val="24"/>
        </w:rPr>
        <w:t>West Island Citizen Advocacy (WICA) is celebrating 50 years of service, marking a half-century of supporting vulnerable residents and championing the rights of people living with disabilities or facing social disadvantage in the West Island.</w:t>
      </w:r>
    </w:p>
    <w:p w14:paraId="6EAB9B6F" w14:textId="77777777" w:rsidR="00931B8A" w:rsidRDefault="00931B8A" w:rsidP="00F374B2">
      <w:pPr>
        <w:spacing w:after="0"/>
        <w:rPr>
          <w:rFonts w:ascii="Helvetica" w:hAnsi="Helvetica" w:cs="Helvetica"/>
          <w:sz w:val="24"/>
          <w:szCs w:val="24"/>
          <w:lang w:val="en-US"/>
        </w:rPr>
      </w:pPr>
    </w:p>
    <w:p w14:paraId="33C83460" w14:textId="77777777" w:rsidR="00546AD3" w:rsidRPr="00546AD3" w:rsidRDefault="00546AD3" w:rsidP="00546AD3">
      <w:pPr>
        <w:spacing w:after="0"/>
        <w:rPr>
          <w:rFonts w:ascii="Helvetica" w:hAnsi="Helvetica" w:cs="Helvetica"/>
          <w:b/>
          <w:bCs/>
          <w:sz w:val="24"/>
          <w:szCs w:val="24"/>
          <w:lang w:val="en-US"/>
        </w:rPr>
      </w:pPr>
      <w:r w:rsidRPr="00546AD3">
        <w:rPr>
          <w:rFonts w:ascii="Helvetica" w:hAnsi="Helvetica" w:cs="Helvetica"/>
          <w:b/>
          <w:bCs/>
          <w:sz w:val="24"/>
          <w:szCs w:val="24"/>
          <w:lang w:val="en-US"/>
        </w:rPr>
        <w:t>By Jeremy Zafran</w:t>
      </w:r>
    </w:p>
    <w:p w14:paraId="62905EF9" w14:textId="3D794CF8" w:rsidR="00091A77" w:rsidRPr="00546AD3" w:rsidRDefault="00546AD3" w:rsidP="00546AD3">
      <w:pPr>
        <w:spacing w:after="0"/>
        <w:rPr>
          <w:rFonts w:ascii="Helvetica" w:hAnsi="Helvetica" w:cs="Helvetica"/>
          <w:b/>
          <w:bCs/>
          <w:sz w:val="24"/>
          <w:szCs w:val="24"/>
          <w:lang w:val="en-US"/>
        </w:rPr>
      </w:pPr>
      <w:r w:rsidRPr="00546AD3">
        <w:rPr>
          <w:rFonts w:ascii="Helvetica" w:hAnsi="Helvetica" w:cs="Helvetica"/>
          <w:b/>
          <w:bCs/>
          <w:sz w:val="24"/>
          <w:szCs w:val="24"/>
          <w:lang w:val="en-US"/>
        </w:rPr>
        <w:t>The Suburban</w:t>
      </w:r>
      <w:r w:rsidRPr="00546AD3">
        <w:rPr>
          <w:rFonts w:ascii="Helvetica" w:hAnsi="Helvetica" w:cs="Helvetica"/>
          <w:b/>
          <w:bCs/>
          <w:sz w:val="24"/>
          <w:szCs w:val="24"/>
          <w:lang w:val="en-US"/>
        </w:rPr>
        <w:t xml:space="preserve"> </w:t>
      </w:r>
      <w:r w:rsidR="0041614C" w:rsidRPr="00546AD3">
        <w:rPr>
          <w:rFonts w:ascii="Helvetica" w:hAnsi="Helvetica" w:cs="Helvetica"/>
          <w:b/>
          <w:bCs/>
          <w:sz w:val="24"/>
          <w:szCs w:val="24"/>
          <w:lang w:val="en-US"/>
        </w:rPr>
        <w:t xml:space="preserve">— </w:t>
      </w:r>
      <w:r w:rsidR="00BF70FC" w:rsidRPr="00546AD3">
        <w:rPr>
          <w:rFonts w:ascii="Helvetica" w:hAnsi="Helvetica" w:cs="Helvetica"/>
          <w:b/>
          <w:bCs/>
          <w:sz w:val="24"/>
          <w:szCs w:val="24"/>
          <w:lang w:val="en-US"/>
        </w:rPr>
        <w:t>LJI</w:t>
      </w:r>
    </w:p>
    <w:p w14:paraId="67FE299F" w14:textId="77777777" w:rsidR="00546AD3" w:rsidRDefault="00546AD3" w:rsidP="00546AD3">
      <w:pPr>
        <w:spacing w:after="0"/>
        <w:rPr>
          <w:rFonts w:ascii="Helvetica" w:hAnsi="Helvetica" w:cs="Helvetica"/>
          <w:sz w:val="24"/>
          <w:szCs w:val="24"/>
          <w:lang w:val="en-US"/>
        </w:rPr>
      </w:pPr>
    </w:p>
    <w:p w14:paraId="72F5E1DF" w14:textId="77777777" w:rsidR="00546AD3" w:rsidRPr="00546AD3" w:rsidRDefault="00546AD3" w:rsidP="00546AD3">
      <w:pPr>
        <w:spacing w:after="0"/>
        <w:rPr>
          <w:rFonts w:ascii="Helvetica" w:hAnsi="Helvetica" w:cs="Helvetica"/>
          <w:sz w:val="24"/>
          <w:szCs w:val="24"/>
          <w:lang w:val="en-US"/>
        </w:rPr>
      </w:pPr>
      <w:r w:rsidRPr="00546AD3">
        <w:rPr>
          <w:rFonts w:ascii="Helvetica" w:hAnsi="Helvetica" w:cs="Helvetica"/>
          <w:sz w:val="24"/>
          <w:szCs w:val="24"/>
          <w:lang w:val="en-US"/>
        </w:rPr>
        <w:t>West Island Citizen Advocacy (WICA) is celebrating 50 years of service, marking a half-century of supporting vulnerable residents and championing the rights of people living with disabilities or facing social disadvantage in the West Island.</w:t>
      </w:r>
    </w:p>
    <w:p w14:paraId="5DE729B6" w14:textId="77777777" w:rsidR="00546AD3" w:rsidRPr="00546AD3" w:rsidRDefault="00546AD3" w:rsidP="00546AD3">
      <w:pPr>
        <w:spacing w:after="0"/>
        <w:rPr>
          <w:rFonts w:ascii="Helvetica" w:hAnsi="Helvetica" w:cs="Helvetica"/>
          <w:sz w:val="24"/>
          <w:szCs w:val="24"/>
          <w:lang w:val="en-US"/>
        </w:rPr>
      </w:pPr>
      <w:r w:rsidRPr="00546AD3">
        <w:rPr>
          <w:rFonts w:ascii="Helvetica" w:hAnsi="Helvetica" w:cs="Helvetica"/>
          <w:sz w:val="24"/>
          <w:szCs w:val="24"/>
          <w:lang w:val="en-US"/>
        </w:rPr>
        <w:t>Founded in 1976, the organization’s mission has remained consistent: to improve quality of life by pairing individuals in need, known as protégés, with dedicated volunteers who provide both social and practical support. Today, the need is as pressing as ever, with more than 200 individuals currently on a waiting list for a volunteer match.</w:t>
      </w:r>
    </w:p>
    <w:p w14:paraId="083820AF" w14:textId="77777777" w:rsidR="00546AD3" w:rsidRPr="00546AD3" w:rsidRDefault="00546AD3" w:rsidP="00546AD3">
      <w:pPr>
        <w:spacing w:after="0"/>
        <w:rPr>
          <w:rFonts w:ascii="Helvetica" w:hAnsi="Helvetica" w:cs="Helvetica"/>
          <w:sz w:val="24"/>
          <w:szCs w:val="24"/>
          <w:lang w:val="en-US"/>
        </w:rPr>
      </w:pPr>
      <w:r w:rsidRPr="00546AD3">
        <w:rPr>
          <w:rFonts w:ascii="Helvetica" w:hAnsi="Helvetica" w:cs="Helvetica"/>
          <w:sz w:val="24"/>
          <w:szCs w:val="24"/>
          <w:lang w:val="en-US"/>
        </w:rPr>
        <w:t>The roots of WICA trace back to one determined mother, Joan Farley, whose personal experience raising a son with disabilities shaped her vision for change. Farley believed no person should live in isolation or go without essential daily support.</w:t>
      </w:r>
    </w:p>
    <w:p w14:paraId="6C4A8CD3" w14:textId="77777777" w:rsidR="00546AD3" w:rsidRPr="00546AD3" w:rsidRDefault="00546AD3" w:rsidP="00546AD3">
      <w:pPr>
        <w:spacing w:after="0"/>
        <w:rPr>
          <w:rFonts w:ascii="Helvetica" w:hAnsi="Helvetica" w:cs="Helvetica"/>
          <w:sz w:val="24"/>
          <w:szCs w:val="24"/>
          <w:lang w:val="en-US"/>
        </w:rPr>
      </w:pPr>
      <w:r w:rsidRPr="00546AD3">
        <w:rPr>
          <w:rFonts w:ascii="Helvetica" w:hAnsi="Helvetica" w:cs="Helvetica"/>
          <w:sz w:val="24"/>
          <w:szCs w:val="24"/>
          <w:lang w:val="en-US"/>
        </w:rPr>
        <w:t>Inspired after hearing about citizen advocacy from Wolf Wolfensberger at a conference in Winnipeg, Farley set out to build a network of volunteers committed to advocating for others — not as paid workers, but as compassionate community members acting in someone’s best interest.</w:t>
      </w:r>
    </w:p>
    <w:p w14:paraId="03095DC9" w14:textId="77777777" w:rsidR="00546AD3" w:rsidRPr="00546AD3" w:rsidRDefault="00546AD3" w:rsidP="00546AD3">
      <w:pPr>
        <w:spacing w:after="0"/>
        <w:rPr>
          <w:rFonts w:ascii="Helvetica" w:hAnsi="Helvetica" w:cs="Helvetica"/>
          <w:sz w:val="24"/>
          <w:szCs w:val="24"/>
          <w:lang w:val="en-US"/>
        </w:rPr>
      </w:pPr>
      <w:r w:rsidRPr="00546AD3">
        <w:rPr>
          <w:rFonts w:ascii="Helvetica" w:hAnsi="Helvetica" w:cs="Helvetica"/>
          <w:sz w:val="24"/>
          <w:szCs w:val="24"/>
          <w:lang w:val="en-US"/>
        </w:rPr>
        <w:t>What began as a grassroots effort operating out of Farley’s home quickly grew into a cornerstone West Island organization. Within a few years, WICA moved into a small office in Pointe-Claire and began launching a series of innovative programs.</w:t>
      </w:r>
    </w:p>
    <w:p w14:paraId="195FA77D" w14:textId="77777777" w:rsidR="00546AD3" w:rsidRPr="00546AD3" w:rsidRDefault="00546AD3" w:rsidP="00546AD3">
      <w:pPr>
        <w:spacing w:after="0"/>
        <w:rPr>
          <w:rFonts w:ascii="Helvetica" w:hAnsi="Helvetica" w:cs="Helvetica"/>
          <w:sz w:val="24"/>
          <w:szCs w:val="24"/>
          <w:lang w:val="en-US"/>
        </w:rPr>
      </w:pPr>
      <w:r w:rsidRPr="00546AD3">
        <w:rPr>
          <w:rFonts w:ascii="Helvetica" w:hAnsi="Helvetica" w:cs="Helvetica"/>
          <w:sz w:val="24"/>
          <w:szCs w:val="24"/>
          <w:lang w:val="en-US"/>
        </w:rPr>
        <w:t>Throughout the 1980s and 1990s, WICA expanded its reach significantly. Initiatives included “</w:t>
      </w:r>
      <w:proofErr w:type="spellStart"/>
      <w:r w:rsidRPr="00546AD3">
        <w:rPr>
          <w:rFonts w:ascii="Helvetica" w:hAnsi="Helvetica" w:cs="Helvetica"/>
          <w:sz w:val="24"/>
          <w:szCs w:val="24"/>
          <w:lang w:val="en-US"/>
        </w:rPr>
        <w:t>Connexion</w:t>
      </w:r>
      <w:proofErr w:type="spellEnd"/>
      <w:r w:rsidRPr="00546AD3">
        <w:rPr>
          <w:rFonts w:ascii="Helvetica" w:hAnsi="Helvetica" w:cs="Helvetica"/>
          <w:sz w:val="24"/>
          <w:szCs w:val="24"/>
          <w:lang w:val="en-US"/>
        </w:rPr>
        <w:t xml:space="preserve"> III” to help individuals find employment, the creation of the Omega Day Centre, and the founding of the “</w:t>
      </w:r>
      <w:proofErr w:type="spellStart"/>
      <w:r w:rsidRPr="00546AD3">
        <w:rPr>
          <w:rFonts w:ascii="Helvetica" w:hAnsi="Helvetica" w:cs="Helvetica"/>
          <w:sz w:val="24"/>
          <w:szCs w:val="24"/>
          <w:lang w:val="en-US"/>
        </w:rPr>
        <w:t>Regroupement</w:t>
      </w:r>
      <w:proofErr w:type="spellEnd"/>
      <w:r w:rsidRPr="00546AD3">
        <w:rPr>
          <w:rFonts w:ascii="Helvetica" w:hAnsi="Helvetica" w:cs="Helvetica"/>
          <w:sz w:val="24"/>
          <w:szCs w:val="24"/>
          <w:lang w:val="en-US"/>
        </w:rPr>
        <w:t xml:space="preserve"> </w:t>
      </w:r>
      <w:proofErr w:type="spellStart"/>
      <w:r w:rsidRPr="00546AD3">
        <w:rPr>
          <w:rFonts w:ascii="Helvetica" w:hAnsi="Helvetica" w:cs="Helvetica"/>
          <w:sz w:val="24"/>
          <w:szCs w:val="24"/>
          <w:lang w:val="en-US"/>
        </w:rPr>
        <w:t>québécois</w:t>
      </w:r>
      <w:proofErr w:type="spellEnd"/>
      <w:r w:rsidRPr="00546AD3">
        <w:rPr>
          <w:rFonts w:ascii="Helvetica" w:hAnsi="Helvetica" w:cs="Helvetica"/>
          <w:sz w:val="24"/>
          <w:szCs w:val="24"/>
          <w:lang w:val="en-US"/>
        </w:rPr>
        <w:t xml:space="preserve"> du </w:t>
      </w:r>
      <w:proofErr w:type="spellStart"/>
      <w:r w:rsidRPr="00546AD3">
        <w:rPr>
          <w:rFonts w:ascii="Helvetica" w:hAnsi="Helvetica" w:cs="Helvetica"/>
          <w:sz w:val="24"/>
          <w:szCs w:val="24"/>
          <w:lang w:val="en-US"/>
        </w:rPr>
        <w:t>parrainage</w:t>
      </w:r>
      <w:proofErr w:type="spellEnd"/>
      <w:r w:rsidRPr="00546AD3">
        <w:rPr>
          <w:rFonts w:ascii="Helvetica" w:hAnsi="Helvetica" w:cs="Helvetica"/>
          <w:sz w:val="24"/>
          <w:szCs w:val="24"/>
          <w:lang w:val="en-US"/>
        </w:rPr>
        <w:t xml:space="preserve"> </w:t>
      </w:r>
      <w:proofErr w:type="spellStart"/>
      <w:r w:rsidRPr="00546AD3">
        <w:rPr>
          <w:rFonts w:ascii="Helvetica" w:hAnsi="Helvetica" w:cs="Helvetica"/>
          <w:sz w:val="24"/>
          <w:szCs w:val="24"/>
          <w:lang w:val="en-US"/>
        </w:rPr>
        <w:t>civique</w:t>
      </w:r>
      <w:proofErr w:type="spellEnd"/>
      <w:r w:rsidRPr="00546AD3">
        <w:rPr>
          <w:rFonts w:ascii="Helvetica" w:hAnsi="Helvetica" w:cs="Helvetica"/>
          <w:sz w:val="24"/>
          <w:szCs w:val="24"/>
          <w:lang w:val="en-US"/>
        </w:rPr>
        <w:t>”. In 1986, WICA introduced its Church Apartment Program, now known as the Community Apartment Program, offering semi-supervised, subsidized housing for individuals with mental health challenges.</w:t>
      </w:r>
    </w:p>
    <w:p w14:paraId="05A9141F" w14:textId="77777777" w:rsidR="00546AD3" w:rsidRPr="00546AD3" w:rsidRDefault="00546AD3" w:rsidP="00546AD3">
      <w:pPr>
        <w:spacing w:after="0"/>
        <w:rPr>
          <w:rFonts w:ascii="Helvetica" w:hAnsi="Helvetica" w:cs="Helvetica"/>
          <w:sz w:val="24"/>
          <w:szCs w:val="24"/>
          <w:lang w:val="en-US"/>
        </w:rPr>
      </w:pPr>
      <w:r w:rsidRPr="00546AD3">
        <w:rPr>
          <w:rFonts w:ascii="Helvetica" w:hAnsi="Helvetica" w:cs="Helvetica"/>
          <w:sz w:val="24"/>
          <w:szCs w:val="24"/>
          <w:lang w:val="en-US"/>
        </w:rPr>
        <w:t>Housing remained a priority in the years that followed. Projects such as “</w:t>
      </w:r>
      <w:proofErr w:type="spellStart"/>
      <w:r w:rsidRPr="00546AD3">
        <w:rPr>
          <w:rFonts w:ascii="Helvetica" w:hAnsi="Helvetica" w:cs="Helvetica"/>
          <w:sz w:val="24"/>
          <w:szCs w:val="24"/>
          <w:lang w:val="en-US"/>
        </w:rPr>
        <w:t>L’Île</w:t>
      </w:r>
      <w:proofErr w:type="spellEnd"/>
      <w:r w:rsidRPr="00546AD3">
        <w:rPr>
          <w:rFonts w:ascii="Helvetica" w:hAnsi="Helvetica" w:cs="Helvetica"/>
          <w:sz w:val="24"/>
          <w:szCs w:val="24"/>
          <w:lang w:val="en-US"/>
        </w:rPr>
        <w:t xml:space="preserve"> des Amis”, including the first building known as Farley House, and “Maison </w:t>
      </w:r>
      <w:proofErr w:type="spellStart"/>
      <w:r w:rsidRPr="00546AD3">
        <w:rPr>
          <w:rFonts w:ascii="Helvetica" w:hAnsi="Helvetica" w:cs="Helvetica"/>
          <w:sz w:val="24"/>
          <w:szCs w:val="24"/>
          <w:lang w:val="en-US"/>
        </w:rPr>
        <w:t>L’Accolade</w:t>
      </w:r>
      <w:proofErr w:type="spellEnd"/>
      <w:r w:rsidRPr="00546AD3">
        <w:rPr>
          <w:rFonts w:ascii="Helvetica" w:hAnsi="Helvetica" w:cs="Helvetica"/>
          <w:sz w:val="24"/>
          <w:szCs w:val="24"/>
          <w:lang w:val="en-US"/>
        </w:rPr>
        <w:t>” for single parents, further broadened the organization’s impact.</w:t>
      </w:r>
    </w:p>
    <w:p w14:paraId="4275AC19" w14:textId="77777777" w:rsidR="00546AD3" w:rsidRPr="00546AD3" w:rsidRDefault="00546AD3" w:rsidP="00546AD3">
      <w:pPr>
        <w:spacing w:after="0"/>
        <w:rPr>
          <w:rFonts w:ascii="Helvetica" w:hAnsi="Helvetica" w:cs="Helvetica"/>
          <w:sz w:val="24"/>
          <w:szCs w:val="24"/>
          <w:lang w:val="en-US"/>
        </w:rPr>
      </w:pPr>
      <w:r w:rsidRPr="00546AD3">
        <w:rPr>
          <w:rFonts w:ascii="Helvetica" w:hAnsi="Helvetica" w:cs="Helvetica"/>
          <w:sz w:val="24"/>
          <w:szCs w:val="24"/>
          <w:lang w:val="en-US"/>
        </w:rPr>
        <w:t>The 1990s also saw the launch of “Rendez-Vous Arts”, an initiative that enables individuals facing special challenges to explore creativity while building social connections and self-confidence. Supported by volunteers and community partners, the program continues to thrive today.</w:t>
      </w:r>
    </w:p>
    <w:p w14:paraId="375815D2" w14:textId="77777777" w:rsidR="00546AD3" w:rsidRPr="00546AD3" w:rsidRDefault="00546AD3" w:rsidP="00546AD3">
      <w:pPr>
        <w:spacing w:after="0"/>
        <w:rPr>
          <w:rFonts w:ascii="Helvetica" w:hAnsi="Helvetica" w:cs="Helvetica"/>
          <w:sz w:val="24"/>
          <w:szCs w:val="24"/>
          <w:lang w:val="en-US"/>
        </w:rPr>
      </w:pPr>
      <w:r w:rsidRPr="00546AD3">
        <w:rPr>
          <w:rFonts w:ascii="Helvetica" w:hAnsi="Helvetica" w:cs="Helvetica"/>
          <w:sz w:val="24"/>
          <w:szCs w:val="24"/>
          <w:lang w:val="en-US"/>
        </w:rPr>
        <w:lastRenderedPageBreak/>
        <w:t>After 18 years as executive director, Farley stepped down in 1994, passing leadership to her daughter, Marie-Clare Tanguay. Her legacy, however, continued to shape the organization.</w:t>
      </w:r>
    </w:p>
    <w:p w14:paraId="4949F1DB" w14:textId="77777777" w:rsidR="00546AD3" w:rsidRPr="00546AD3" w:rsidRDefault="00546AD3" w:rsidP="00546AD3">
      <w:pPr>
        <w:spacing w:after="0"/>
        <w:rPr>
          <w:rFonts w:ascii="Helvetica" w:hAnsi="Helvetica" w:cs="Helvetica"/>
          <w:sz w:val="24"/>
          <w:szCs w:val="24"/>
          <w:lang w:val="en-US"/>
        </w:rPr>
      </w:pPr>
      <w:r w:rsidRPr="00546AD3">
        <w:rPr>
          <w:rFonts w:ascii="Helvetica" w:hAnsi="Helvetica" w:cs="Helvetica"/>
          <w:sz w:val="24"/>
          <w:szCs w:val="24"/>
          <w:lang w:val="en-US"/>
        </w:rPr>
        <w:t xml:space="preserve">In 2003, Farley’s contributions were recognized nationally when she was named to the Order of Canada. The following year, then-governor general Adrienne Clarkson personally presented the </w:t>
      </w:r>
      <w:proofErr w:type="spellStart"/>
      <w:r w:rsidRPr="00546AD3">
        <w:rPr>
          <w:rFonts w:ascii="Helvetica" w:hAnsi="Helvetica" w:cs="Helvetica"/>
          <w:sz w:val="24"/>
          <w:szCs w:val="24"/>
          <w:lang w:val="en-US"/>
        </w:rPr>
        <w:t>honour</w:t>
      </w:r>
      <w:proofErr w:type="spellEnd"/>
      <w:r w:rsidRPr="00546AD3">
        <w:rPr>
          <w:rFonts w:ascii="Helvetica" w:hAnsi="Helvetica" w:cs="Helvetica"/>
          <w:sz w:val="24"/>
          <w:szCs w:val="24"/>
          <w:lang w:val="en-US"/>
        </w:rPr>
        <w:t xml:space="preserve"> at Farley’s home.</w:t>
      </w:r>
    </w:p>
    <w:p w14:paraId="34D02CDC" w14:textId="77777777" w:rsidR="00546AD3" w:rsidRPr="00546AD3" w:rsidRDefault="00546AD3" w:rsidP="00546AD3">
      <w:pPr>
        <w:spacing w:after="0"/>
        <w:rPr>
          <w:rFonts w:ascii="Helvetica" w:hAnsi="Helvetica" w:cs="Helvetica"/>
          <w:sz w:val="24"/>
          <w:szCs w:val="24"/>
          <w:lang w:val="en-US"/>
        </w:rPr>
      </w:pPr>
      <w:r w:rsidRPr="00546AD3">
        <w:rPr>
          <w:rFonts w:ascii="Helvetica" w:hAnsi="Helvetica" w:cs="Helvetica"/>
          <w:sz w:val="24"/>
          <w:szCs w:val="24"/>
          <w:lang w:val="en-US"/>
        </w:rPr>
        <w:t>That same year, WICA launched “Corbeille de Pain”, a food security initiative serving the southern West Island and Dorval. The program later grew into an independent organization, reflecting its success and community demand.</w:t>
      </w:r>
    </w:p>
    <w:p w14:paraId="3155C6A5" w14:textId="77777777" w:rsidR="00546AD3" w:rsidRPr="00546AD3" w:rsidRDefault="00546AD3" w:rsidP="00546AD3">
      <w:pPr>
        <w:spacing w:after="0"/>
        <w:rPr>
          <w:rFonts w:ascii="Helvetica" w:hAnsi="Helvetica" w:cs="Helvetica"/>
          <w:sz w:val="24"/>
          <w:szCs w:val="24"/>
          <w:lang w:val="en-US"/>
        </w:rPr>
      </w:pPr>
      <w:r w:rsidRPr="00546AD3">
        <w:rPr>
          <w:rFonts w:ascii="Helvetica" w:hAnsi="Helvetica" w:cs="Helvetica"/>
          <w:sz w:val="24"/>
          <w:szCs w:val="24"/>
          <w:lang w:val="en-US"/>
        </w:rPr>
        <w:t>WICA continued to evolve in the decades that followed. In 2005, it expanded its housing program with the addition of “Heron House”. In 2009, it introduced “Seniors Advocacy” to support older adults facing physical, financial, or emotional challenges.</w:t>
      </w:r>
    </w:p>
    <w:p w14:paraId="42B26FCC" w14:textId="77777777" w:rsidR="00546AD3" w:rsidRPr="00546AD3" w:rsidRDefault="00546AD3" w:rsidP="00546AD3">
      <w:pPr>
        <w:spacing w:after="0"/>
        <w:rPr>
          <w:rFonts w:ascii="Helvetica" w:hAnsi="Helvetica" w:cs="Helvetica"/>
          <w:sz w:val="24"/>
          <w:szCs w:val="24"/>
          <w:lang w:val="en-US"/>
        </w:rPr>
      </w:pPr>
      <w:r w:rsidRPr="00546AD3">
        <w:rPr>
          <w:rFonts w:ascii="Helvetica" w:hAnsi="Helvetica" w:cs="Helvetica"/>
          <w:sz w:val="24"/>
          <w:szCs w:val="24"/>
          <w:lang w:val="en-US"/>
        </w:rPr>
        <w:t xml:space="preserve">The organization faced a profound loss in 2011 with Farley’s death at age 90. Leadership transitions followed, with Tanguay stepping down in 2015, succeeded by Marla Newhook, and later by current executive director Roya </w:t>
      </w:r>
      <w:proofErr w:type="spellStart"/>
      <w:r w:rsidRPr="00546AD3">
        <w:rPr>
          <w:rFonts w:ascii="Helvetica" w:hAnsi="Helvetica" w:cs="Helvetica"/>
          <w:sz w:val="24"/>
          <w:szCs w:val="24"/>
          <w:lang w:val="en-US"/>
        </w:rPr>
        <w:t>Jaffari</w:t>
      </w:r>
      <w:proofErr w:type="spellEnd"/>
      <w:r w:rsidRPr="00546AD3">
        <w:rPr>
          <w:rFonts w:ascii="Helvetica" w:hAnsi="Helvetica" w:cs="Helvetica"/>
          <w:sz w:val="24"/>
          <w:szCs w:val="24"/>
          <w:lang w:val="en-US"/>
        </w:rPr>
        <w:t xml:space="preserve"> in 2020.</w:t>
      </w:r>
    </w:p>
    <w:p w14:paraId="5277C65E" w14:textId="77777777" w:rsidR="00546AD3" w:rsidRPr="00546AD3" w:rsidRDefault="00546AD3" w:rsidP="00546AD3">
      <w:pPr>
        <w:spacing w:after="0"/>
        <w:rPr>
          <w:rFonts w:ascii="Helvetica" w:hAnsi="Helvetica" w:cs="Helvetica"/>
          <w:sz w:val="24"/>
          <w:szCs w:val="24"/>
          <w:lang w:val="en-US"/>
        </w:rPr>
      </w:pPr>
      <w:r w:rsidRPr="00546AD3">
        <w:rPr>
          <w:rFonts w:ascii="Helvetica" w:hAnsi="Helvetica" w:cs="Helvetica"/>
          <w:sz w:val="24"/>
          <w:szCs w:val="24"/>
          <w:lang w:val="en-US"/>
        </w:rPr>
        <w:t xml:space="preserve">Today, WICA operates out of its offices at 68 Prince Edward in Pointe-Claire, a historic building that once housed Valois Protestant Elementary School, originally opened in 1923. The organization is funded through a combination of provincial support and community partners, including </w:t>
      </w:r>
      <w:proofErr w:type="spellStart"/>
      <w:r w:rsidRPr="00546AD3">
        <w:rPr>
          <w:rFonts w:ascii="Helvetica" w:hAnsi="Helvetica" w:cs="Helvetica"/>
          <w:sz w:val="24"/>
          <w:szCs w:val="24"/>
          <w:lang w:val="en-US"/>
        </w:rPr>
        <w:t>Centraide</w:t>
      </w:r>
      <w:proofErr w:type="spellEnd"/>
      <w:r w:rsidRPr="00546AD3">
        <w:rPr>
          <w:rFonts w:ascii="Helvetica" w:hAnsi="Helvetica" w:cs="Helvetica"/>
          <w:sz w:val="24"/>
          <w:szCs w:val="24"/>
          <w:lang w:val="en-US"/>
        </w:rPr>
        <w:t xml:space="preserve"> and West Island Community Shares.</w:t>
      </w:r>
    </w:p>
    <w:p w14:paraId="5801D525" w14:textId="77777777" w:rsidR="00546AD3" w:rsidRPr="00546AD3" w:rsidRDefault="00546AD3" w:rsidP="00546AD3">
      <w:pPr>
        <w:spacing w:after="0"/>
        <w:rPr>
          <w:rFonts w:ascii="Helvetica" w:hAnsi="Helvetica" w:cs="Helvetica"/>
          <w:sz w:val="24"/>
          <w:szCs w:val="24"/>
          <w:lang w:val="en-US"/>
        </w:rPr>
      </w:pPr>
      <w:r w:rsidRPr="00546AD3">
        <w:rPr>
          <w:rFonts w:ascii="Helvetica" w:hAnsi="Helvetica" w:cs="Helvetica"/>
          <w:sz w:val="24"/>
          <w:szCs w:val="24"/>
          <w:lang w:val="en-US"/>
        </w:rPr>
        <w:t>In 2018, WICA expanded its housing services again with the opening of Sunshine Residence in Dollard-des-Ormeaux, developed in collaboration with the Cheshire Foundation to provide transitional housing for individuals experiencing mental health challenges.</w:t>
      </w:r>
    </w:p>
    <w:p w14:paraId="595AD3D7" w14:textId="77777777" w:rsidR="00546AD3" w:rsidRPr="00546AD3" w:rsidRDefault="00546AD3" w:rsidP="00546AD3">
      <w:pPr>
        <w:spacing w:after="0"/>
        <w:rPr>
          <w:rFonts w:ascii="Helvetica" w:hAnsi="Helvetica" w:cs="Helvetica"/>
          <w:sz w:val="24"/>
          <w:szCs w:val="24"/>
          <w:lang w:val="en-US"/>
        </w:rPr>
      </w:pPr>
      <w:r w:rsidRPr="00546AD3">
        <w:rPr>
          <w:rFonts w:ascii="Helvetica" w:hAnsi="Helvetica" w:cs="Helvetica"/>
          <w:sz w:val="24"/>
          <w:szCs w:val="24"/>
          <w:lang w:val="en-US"/>
        </w:rPr>
        <w:t>Beyond its programs, WICA has played a leadership role in broader community development efforts, including as a founding force behind Concertation Ouest-de-</w:t>
      </w:r>
      <w:proofErr w:type="spellStart"/>
      <w:r w:rsidRPr="00546AD3">
        <w:rPr>
          <w:rFonts w:ascii="Helvetica" w:hAnsi="Helvetica" w:cs="Helvetica"/>
          <w:sz w:val="24"/>
          <w:szCs w:val="24"/>
          <w:lang w:val="en-US"/>
        </w:rPr>
        <w:t>l’Île</w:t>
      </w:r>
      <w:proofErr w:type="spellEnd"/>
      <w:r w:rsidRPr="00546AD3">
        <w:rPr>
          <w:rFonts w:ascii="Helvetica" w:hAnsi="Helvetica" w:cs="Helvetica"/>
          <w:sz w:val="24"/>
          <w:szCs w:val="24"/>
          <w:lang w:val="en-US"/>
        </w:rPr>
        <w:t>.</w:t>
      </w:r>
    </w:p>
    <w:p w14:paraId="0C7DD26C" w14:textId="77777777" w:rsidR="00546AD3" w:rsidRPr="00546AD3" w:rsidRDefault="00546AD3" w:rsidP="00546AD3">
      <w:pPr>
        <w:spacing w:after="0"/>
        <w:rPr>
          <w:rFonts w:ascii="Helvetica" w:hAnsi="Helvetica" w:cs="Helvetica"/>
          <w:sz w:val="24"/>
          <w:szCs w:val="24"/>
          <w:lang w:val="en-US"/>
        </w:rPr>
      </w:pPr>
      <w:r w:rsidRPr="00546AD3">
        <w:rPr>
          <w:rFonts w:ascii="Helvetica" w:hAnsi="Helvetica" w:cs="Helvetica"/>
          <w:sz w:val="24"/>
          <w:szCs w:val="24"/>
          <w:lang w:val="en-US"/>
        </w:rPr>
        <w:t>As it marks its 50th anniversary, the organization continues to look ahead — with an urgent call for volunteers willing to make a meaningful difference in someone’s life.</w:t>
      </w:r>
    </w:p>
    <w:p w14:paraId="51FE419D" w14:textId="77777777" w:rsidR="00546AD3" w:rsidRPr="00546AD3" w:rsidRDefault="00546AD3" w:rsidP="00546AD3">
      <w:pPr>
        <w:spacing w:after="0"/>
        <w:rPr>
          <w:rFonts w:ascii="Helvetica" w:hAnsi="Helvetica" w:cs="Helvetica"/>
          <w:sz w:val="24"/>
          <w:szCs w:val="24"/>
          <w:lang w:val="en-US"/>
        </w:rPr>
      </w:pPr>
      <w:r w:rsidRPr="00546AD3">
        <w:rPr>
          <w:rFonts w:ascii="Helvetica" w:hAnsi="Helvetica" w:cs="Helvetica"/>
          <w:sz w:val="24"/>
          <w:szCs w:val="24"/>
          <w:lang w:val="en-US"/>
        </w:rPr>
        <w:t>For more information or to get involved, WICA can be reached at 514-694-5850 or by email at info@pcbo-wica.com. </w:t>
      </w:r>
      <w:ins w:id="0" w:author="Unknown">
        <w:r w:rsidRPr="00546AD3">
          <w:rPr>
            <w:rFonts w:ascii="Helvetica" w:hAnsi="Helvetica" w:cs="Helvetica"/>
            <w:sz w:val="24"/>
            <w:szCs w:val="24"/>
            <w:lang w:val="en-US"/>
          </w:rPr>
          <w:t>n</w:t>
        </w:r>
      </w:ins>
    </w:p>
    <w:p w14:paraId="4E0B8C2E" w14:textId="77777777" w:rsidR="00546AD3" w:rsidRPr="003B3A9E" w:rsidRDefault="00546AD3" w:rsidP="00546AD3">
      <w:pPr>
        <w:spacing w:after="0"/>
        <w:rPr>
          <w:rFonts w:ascii="Helvetica" w:hAnsi="Helvetica" w:cs="Helvetica"/>
          <w:sz w:val="24"/>
          <w:szCs w:val="24"/>
          <w:lang w:val="en-US"/>
        </w:rPr>
      </w:pPr>
    </w:p>
    <w:p w14:paraId="5A249A73" w14:textId="77777777" w:rsidR="00F374B2" w:rsidRDefault="00F374B2" w:rsidP="00F374B2">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142E"/>
    <w:rsid w:val="002F2BBE"/>
    <w:rsid w:val="002F306A"/>
    <w:rsid w:val="002F39E7"/>
    <w:rsid w:val="002F4532"/>
    <w:rsid w:val="002F5AB0"/>
    <w:rsid w:val="002F66EA"/>
    <w:rsid w:val="002F7001"/>
    <w:rsid w:val="002F72B0"/>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A9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46AD3"/>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B8A"/>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44A"/>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399E"/>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374B2"/>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792</Words>
  <Characters>4011</Characters>
  <Application>Microsoft Office Word</Application>
  <DocSecurity>0</DocSecurity>
  <Lines>200</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2026-04-29T22:35:00Z</dcterms:created>
  <dcterms:modified xsi:type="dcterms:W3CDTF">2026-04-29T22:35:00Z</dcterms:modified>
</cp:coreProperties>
</file>