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464BC024" w:rsidR="00481997" w:rsidRPr="00887ACD" w:rsidRDefault="00887ACD" w:rsidP="00880B77">
      <w:pPr>
        <w:spacing w:after="0"/>
        <w:rPr>
          <w:rFonts w:ascii="Helvetica" w:hAnsi="Helvetica" w:cs="Helvetica"/>
          <w:b/>
          <w:bCs/>
          <w:sz w:val="24"/>
          <w:szCs w:val="24"/>
          <w:lang w:val="en-US"/>
        </w:rPr>
      </w:pPr>
      <w:r w:rsidRPr="00887ACD">
        <w:rPr>
          <w:rFonts w:ascii="Helvetica" w:hAnsi="Helvetica" w:cs="Helvetica"/>
          <w:b/>
          <w:bCs/>
          <w:sz w:val="24"/>
          <w:szCs w:val="24"/>
          <w:lang w:val="en-US"/>
        </w:rPr>
        <w:t>West Island hero launches bold push for AI safety</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6FAB546D" w14:textId="7030A13E" w:rsidR="00931B8A" w:rsidRDefault="00887ACD" w:rsidP="00F374B2">
      <w:pPr>
        <w:spacing w:after="0"/>
        <w:rPr>
          <w:rFonts w:ascii="Helvetica" w:hAnsi="Helvetica" w:cs="Helvetica"/>
          <w:sz w:val="24"/>
          <w:szCs w:val="24"/>
          <w:lang w:val="en-US"/>
        </w:rPr>
      </w:pPr>
      <w:r w:rsidRPr="00887ACD">
        <w:rPr>
          <w:rFonts w:ascii="Helvetica" w:hAnsi="Helvetica" w:cs="Helvetica"/>
          <w:sz w:val="24"/>
          <w:szCs w:val="24"/>
        </w:rPr>
        <w:t>A West Island first responder known for facing life-threatening situations head on is now turning his attention to a different kind of risk — one he believes could have sweeping consequences for Canadians.</w:t>
      </w:r>
    </w:p>
    <w:p w14:paraId="6EAB9B6F" w14:textId="77777777" w:rsidR="00931B8A" w:rsidRDefault="00931B8A" w:rsidP="00F374B2">
      <w:pPr>
        <w:spacing w:after="0"/>
        <w:rPr>
          <w:rFonts w:ascii="Helvetica" w:hAnsi="Helvetica" w:cs="Helvetica"/>
          <w:sz w:val="24"/>
          <w:szCs w:val="24"/>
          <w:lang w:val="en-US"/>
        </w:rPr>
      </w:pPr>
    </w:p>
    <w:p w14:paraId="638B43B5" w14:textId="77777777" w:rsidR="00887ACD" w:rsidRPr="00887ACD" w:rsidRDefault="00887ACD" w:rsidP="00887ACD">
      <w:pPr>
        <w:spacing w:after="0"/>
        <w:rPr>
          <w:rFonts w:ascii="Helvetica" w:hAnsi="Helvetica" w:cs="Helvetica"/>
          <w:b/>
          <w:bCs/>
          <w:sz w:val="24"/>
          <w:szCs w:val="24"/>
          <w:lang w:val="en-US"/>
        </w:rPr>
      </w:pPr>
      <w:r w:rsidRPr="00887ACD">
        <w:rPr>
          <w:rFonts w:ascii="Helvetica" w:hAnsi="Helvetica" w:cs="Helvetica"/>
          <w:b/>
          <w:bCs/>
          <w:sz w:val="24"/>
          <w:szCs w:val="24"/>
          <w:lang w:val="en-US"/>
        </w:rPr>
        <w:t>By Jeremy Zafran</w:t>
      </w:r>
    </w:p>
    <w:p w14:paraId="62905EF9" w14:textId="5FB52EA3" w:rsidR="00091A77" w:rsidRPr="00887ACD" w:rsidRDefault="00887ACD" w:rsidP="00887ACD">
      <w:pPr>
        <w:spacing w:after="0"/>
        <w:rPr>
          <w:rFonts w:ascii="Helvetica" w:hAnsi="Helvetica" w:cs="Helvetica"/>
          <w:b/>
          <w:bCs/>
          <w:sz w:val="24"/>
          <w:szCs w:val="24"/>
          <w:lang w:val="en-US"/>
        </w:rPr>
      </w:pPr>
      <w:r w:rsidRPr="00887ACD">
        <w:rPr>
          <w:rFonts w:ascii="Helvetica" w:hAnsi="Helvetica" w:cs="Helvetica"/>
          <w:b/>
          <w:bCs/>
          <w:sz w:val="24"/>
          <w:szCs w:val="24"/>
          <w:lang w:val="en-US"/>
        </w:rPr>
        <w:t>The Suburban</w:t>
      </w:r>
      <w:r w:rsidRPr="00887ACD">
        <w:rPr>
          <w:rFonts w:ascii="Helvetica" w:hAnsi="Helvetica" w:cs="Helvetica"/>
          <w:b/>
          <w:bCs/>
          <w:sz w:val="24"/>
          <w:szCs w:val="24"/>
          <w:lang w:val="en-US"/>
        </w:rPr>
        <w:t xml:space="preserve"> </w:t>
      </w:r>
      <w:r w:rsidR="0041614C" w:rsidRPr="00887ACD">
        <w:rPr>
          <w:rFonts w:ascii="Helvetica" w:hAnsi="Helvetica" w:cs="Helvetica"/>
          <w:b/>
          <w:bCs/>
          <w:sz w:val="24"/>
          <w:szCs w:val="24"/>
          <w:lang w:val="en-US"/>
        </w:rPr>
        <w:t xml:space="preserve">— </w:t>
      </w:r>
      <w:r w:rsidR="00BF70FC" w:rsidRPr="00887ACD">
        <w:rPr>
          <w:rFonts w:ascii="Helvetica" w:hAnsi="Helvetica" w:cs="Helvetica"/>
          <w:b/>
          <w:bCs/>
          <w:sz w:val="24"/>
          <w:szCs w:val="24"/>
          <w:lang w:val="en-US"/>
        </w:rPr>
        <w:t>LJI</w:t>
      </w:r>
    </w:p>
    <w:p w14:paraId="3B69079A" w14:textId="77777777" w:rsidR="00887ACD" w:rsidRDefault="00887ACD" w:rsidP="00887ACD">
      <w:pPr>
        <w:spacing w:after="0"/>
        <w:rPr>
          <w:rFonts w:ascii="Helvetica" w:hAnsi="Helvetica" w:cs="Helvetica"/>
          <w:sz w:val="24"/>
          <w:szCs w:val="24"/>
          <w:lang w:val="en-US"/>
        </w:rPr>
      </w:pPr>
    </w:p>
    <w:p w14:paraId="7FFDCD25"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A West Island first responder known for facing life-threatening situations head on is now turning his attention to a different kind of risk — one he believes could have sweeping consequences for Canadians.</w:t>
      </w:r>
    </w:p>
    <w:p w14:paraId="46B3FE80"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 xml:space="preserve">Eric Fitzgerald is highly trained in emergency life safety response and a rescue professional with experience through the </w:t>
      </w:r>
      <w:proofErr w:type="spellStart"/>
      <w:r w:rsidRPr="00887ACD">
        <w:rPr>
          <w:rFonts w:ascii="Helvetica" w:hAnsi="Helvetica" w:cs="Helvetica"/>
          <w:sz w:val="24"/>
          <w:szCs w:val="24"/>
          <w:lang w:val="en-US"/>
        </w:rPr>
        <w:t>Pincourt</w:t>
      </w:r>
      <w:proofErr w:type="spellEnd"/>
      <w:r w:rsidRPr="00887ACD">
        <w:rPr>
          <w:rFonts w:ascii="Helvetica" w:hAnsi="Helvetica" w:cs="Helvetica"/>
          <w:sz w:val="24"/>
          <w:szCs w:val="24"/>
          <w:lang w:val="en-US"/>
        </w:rPr>
        <w:t xml:space="preserve"> fire rescue, says his years on the front lines have shaped both his resilience and his sense of responsibility to protect others. From battling fires to surviving extreme conditions underground, Fitzgerald describes a career defined by high-stakes decision-making.</w:t>
      </w:r>
    </w:p>
    <w:p w14:paraId="02374A4C"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“I ran into the fire to save those people,” he said, recalling moments when fear took a backseat to duty. “You understand the risk — but you go anyway.”</w:t>
      </w:r>
    </w:p>
    <w:p w14:paraId="1E29F843"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Now, Fitzgerald is applying that same mindset to emerging technologies, particularly artificial intelligence. He argues Canada is not adequately prepared for the rapid integration of AI into critical systems, warning of what he sees as significant gaps in oversight and regulation.</w:t>
      </w:r>
    </w:p>
    <w:p w14:paraId="4B25F417"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 xml:space="preserve">At the </w:t>
      </w:r>
      <w:proofErr w:type="spellStart"/>
      <w:r w:rsidRPr="00887ACD">
        <w:rPr>
          <w:rFonts w:ascii="Helvetica" w:hAnsi="Helvetica" w:cs="Helvetica"/>
          <w:sz w:val="24"/>
          <w:szCs w:val="24"/>
          <w:lang w:val="en-US"/>
        </w:rPr>
        <w:t>centre</w:t>
      </w:r>
      <w:proofErr w:type="spellEnd"/>
      <w:r w:rsidRPr="00887ACD">
        <w:rPr>
          <w:rFonts w:ascii="Helvetica" w:hAnsi="Helvetica" w:cs="Helvetica"/>
          <w:sz w:val="24"/>
          <w:szCs w:val="24"/>
          <w:lang w:val="en-US"/>
        </w:rPr>
        <w:t xml:space="preserve"> of his proposal is what he calls “Hero Standard AI,” a framework designed to ensure human oversight remains a mandatory safeguard in automated decision-making processes. The concept emphasizes a “human-in-the-loop” model — requiring qualified professionals to validate AI-driven actions, particularly in areas affecting health, safety, and infrastructure.</w:t>
      </w:r>
    </w:p>
    <w:p w14:paraId="0A11E75B"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Fitzgerald’s concerns stem from years of independent study. While developing other ventures, he says he spent thousands of hours reviewing regulations, legal frameworks, and technical standards across multiple industries. That work, he believes, revealed vulnerabilities in how emerging technologies are governed.</w:t>
      </w:r>
    </w:p>
    <w:p w14:paraId="6BE54F18"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“We need a verified human validator protecting the physical world from digital decisions,” he said. “Right now, that safeguard isn’t strong enough.”</w:t>
      </w:r>
    </w:p>
    <w:p w14:paraId="57183F08"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Beyond AI, Fitzgerald has also ventured into product development and data-driven design. He is the inventor of the “</w:t>
      </w:r>
      <w:proofErr w:type="spellStart"/>
      <w:r w:rsidRPr="00887ACD">
        <w:rPr>
          <w:rFonts w:ascii="Helvetica" w:hAnsi="Helvetica" w:cs="Helvetica"/>
          <w:sz w:val="24"/>
          <w:szCs w:val="24"/>
          <w:lang w:val="en-US"/>
        </w:rPr>
        <w:t>GoldilockZzz</w:t>
      </w:r>
      <w:proofErr w:type="spellEnd"/>
      <w:r w:rsidRPr="00887ACD">
        <w:rPr>
          <w:rFonts w:ascii="Helvetica" w:hAnsi="Helvetica" w:cs="Helvetica"/>
          <w:sz w:val="24"/>
          <w:szCs w:val="24"/>
          <w:lang w:val="en-US"/>
        </w:rPr>
        <w:t xml:space="preserve"> Pillow”, a patent-pending product he says is powered by a proprietary “Tri Sync Technology”. Complementing the product is what he calls the Canadian Sleep Code — an algorithm intended to match individuals with optimal sleep solutions based on biometric data.</w:t>
      </w:r>
    </w:p>
    <w:p w14:paraId="583704B9"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 xml:space="preserve">He has grouped these innovations under a broader umbrella, including a proposed consulting entity called Elite Architecture Intelligence, which would offer </w:t>
      </w:r>
      <w:r w:rsidRPr="00887ACD">
        <w:rPr>
          <w:rFonts w:ascii="Helvetica" w:hAnsi="Helvetica" w:cs="Helvetica"/>
          <w:sz w:val="24"/>
          <w:szCs w:val="24"/>
          <w:lang w:val="en-US"/>
        </w:rPr>
        <w:lastRenderedPageBreak/>
        <w:t>technical oversight, compliance verification, and professional sign-offs in regulated environments.</w:t>
      </w:r>
    </w:p>
    <w:p w14:paraId="51BD1FD9"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 xml:space="preserve">Fitzgerald’s credentials span multiple disciplines. He describes himself as a master electrician, builder, and licensed security professional, with authorization to install and monitor systems in high-security settings under Quebec’s Bureau de sécurité </w:t>
      </w:r>
      <w:proofErr w:type="spellStart"/>
      <w:r w:rsidRPr="00887ACD">
        <w:rPr>
          <w:rFonts w:ascii="Helvetica" w:hAnsi="Helvetica" w:cs="Helvetica"/>
          <w:sz w:val="24"/>
          <w:szCs w:val="24"/>
          <w:lang w:val="en-US"/>
        </w:rPr>
        <w:t>privée</w:t>
      </w:r>
      <w:proofErr w:type="spellEnd"/>
      <w:r w:rsidRPr="00887ACD">
        <w:rPr>
          <w:rFonts w:ascii="Helvetica" w:hAnsi="Helvetica" w:cs="Helvetica"/>
          <w:sz w:val="24"/>
          <w:szCs w:val="24"/>
          <w:lang w:val="en-US"/>
        </w:rPr>
        <w:t>.</w:t>
      </w:r>
    </w:p>
    <w:p w14:paraId="5F7B9E39"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While he has developed course materials and training programs based on his research, Fitzgerald says education is not his immediate priority. Instead, he is focused on gaining attention — and support — for what he sees as urgent national concerns.</w:t>
      </w:r>
    </w:p>
    <w:p w14:paraId="2471DB1B"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He has begun reaching out to government agencies, research institutions, and funding bodies across Quebec and Canada, and says media exposure is a key next step in advancing his ideas.</w:t>
      </w:r>
    </w:p>
    <w:p w14:paraId="3EEF71F3"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Fitzgerald is seeking grants and partnerships to further develop his technologies and proposals, with an emphasis on keeping intellectual property within Canada.</w:t>
      </w:r>
    </w:p>
    <w:p w14:paraId="02F35AA3"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“I want to make sure this stays on Canadian soil,” he said. “This is about protecting people — the same way I always have.”</w:t>
      </w:r>
    </w:p>
    <w:p w14:paraId="4CE8CD25" w14:textId="77777777" w:rsidR="00887ACD" w:rsidRPr="00887ACD" w:rsidRDefault="00887ACD" w:rsidP="00887ACD">
      <w:pPr>
        <w:spacing w:after="0"/>
        <w:rPr>
          <w:rFonts w:ascii="Helvetica" w:hAnsi="Helvetica" w:cs="Helvetica"/>
          <w:sz w:val="24"/>
          <w:szCs w:val="24"/>
          <w:lang w:val="en-US"/>
        </w:rPr>
      </w:pPr>
      <w:r w:rsidRPr="00887ACD">
        <w:rPr>
          <w:rFonts w:ascii="Helvetica" w:hAnsi="Helvetica" w:cs="Helvetica"/>
          <w:sz w:val="24"/>
          <w:szCs w:val="24"/>
          <w:lang w:val="en-US"/>
        </w:rPr>
        <w:t>As conversations around AI regulation continue to evolve globally, voices like Fitzgerald’s reflect a growing call for stronger safeguards — and a reminder that innovation, while powerful, often raises as many questions as it answers. </w:t>
      </w:r>
      <w:ins w:id="0" w:author="Unknown">
        <w:r w:rsidRPr="00887ACD">
          <w:rPr>
            <w:rFonts w:ascii="Helvetica" w:hAnsi="Helvetica" w:cs="Helvetica"/>
            <w:sz w:val="24"/>
            <w:szCs w:val="24"/>
            <w:lang w:val="en-US"/>
          </w:rPr>
          <w:t>n</w:t>
        </w:r>
      </w:ins>
    </w:p>
    <w:p w14:paraId="34668FEF" w14:textId="77777777" w:rsidR="00887ACD" w:rsidRPr="003B3A9E" w:rsidRDefault="00887ACD" w:rsidP="00887ACD">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465A"/>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87ACD"/>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3367</Characters>
  <Application>Microsoft Office Word</Application>
  <DocSecurity>0</DocSecurity>
  <Lines>168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2026-04-30T22:35:00Z</dcterms:created>
  <dcterms:modified xsi:type="dcterms:W3CDTF">2026-04-30T22:35:00Z</dcterms:modified>
</cp:coreProperties>
</file>