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6633B" w14:textId="5E99823D" w:rsidR="00E70AFA" w:rsidRPr="0083432A" w:rsidRDefault="009C4A7A" w:rsidP="000620C2">
      <w:pPr>
        <w:spacing w:after="0"/>
        <w:rPr>
          <w:rFonts w:ascii="Helvetica" w:hAnsi="Helvetica" w:cs="Helvetica"/>
          <w:b/>
          <w:bCs/>
          <w:sz w:val="24"/>
          <w:szCs w:val="24"/>
        </w:rPr>
      </w:pPr>
      <w:r w:rsidRPr="0083432A">
        <w:rPr>
          <w:rFonts w:ascii="Helvetica" w:hAnsi="Helvetica" w:cs="Helvetica"/>
          <w:b/>
          <w:bCs/>
          <w:sz w:val="24"/>
          <w:szCs w:val="24"/>
        </w:rPr>
        <w:t>Former St-Laurent HS coach sentenced to nine years for sexual</w:t>
      </w:r>
    </w:p>
    <w:p w14:paraId="2CAAB456" w14:textId="77777777" w:rsidR="009C4A7A" w:rsidRDefault="009C4A7A" w:rsidP="000620C2">
      <w:pPr>
        <w:spacing w:after="0"/>
        <w:rPr>
          <w:rFonts w:ascii="Helvetica" w:hAnsi="Helvetica" w:cs="Helvetica"/>
          <w:sz w:val="24"/>
          <w:szCs w:val="24"/>
          <w:lang w:val="en-US"/>
        </w:rPr>
      </w:pPr>
    </w:p>
    <w:p w14:paraId="17D8D7DD" w14:textId="045B7B96" w:rsidR="00E70AFA" w:rsidRDefault="0083432A" w:rsidP="000620C2">
      <w:pPr>
        <w:spacing w:after="0"/>
        <w:rPr>
          <w:rFonts w:ascii="Helvetica" w:hAnsi="Helvetica" w:cs="Helvetica"/>
          <w:sz w:val="24"/>
          <w:szCs w:val="24"/>
          <w:lang w:val="en-US"/>
        </w:rPr>
      </w:pPr>
      <w:r w:rsidRPr="0083432A">
        <w:rPr>
          <w:rFonts w:ascii="Helvetica" w:hAnsi="Helvetica" w:cs="Helvetica"/>
          <w:sz w:val="24"/>
          <w:szCs w:val="24"/>
        </w:rPr>
        <w:t>Former Saint-Laurent High School coach Robert Luu was sentenced April 29 to nine years in prison for sexual assault of a 12-year-old girl.</w:t>
      </w:r>
    </w:p>
    <w:p w14:paraId="0437D655" w14:textId="77777777" w:rsidR="00E70AFA" w:rsidRDefault="00E70AFA" w:rsidP="000620C2">
      <w:pPr>
        <w:spacing w:after="0"/>
        <w:rPr>
          <w:rFonts w:ascii="Helvetica" w:hAnsi="Helvetica" w:cs="Helvetica"/>
          <w:sz w:val="24"/>
          <w:szCs w:val="24"/>
          <w:lang w:val="en-US"/>
        </w:rPr>
      </w:pPr>
    </w:p>
    <w:p w14:paraId="4728B2FE" w14:textId="77777777" w:rsidR="0083432A" w:rsidRPr="0083432A" w:rsidRDefault="0083432A" w:rsidP="0083432A">
      <w:pPr>
        <w:spacing w:after="0"/>
        <w:rPr>
          <w:rFonts w:ascii="Helvetica" w:hAnsi="Helvetica" w:cs="Helvetica"/>
          <w:b/>
          <w:bCs/>
          <w:sz w:val="24"/>
          <w:szCs w:val="24"/>
          <w:lang w:val="en-US"/>
        </w:rPr>
      </w:pPr>
      <w:r w:rsidRPr="0083432A">
        <w:rPr>
          <w:rFonts w:ascii="Helvetica" w:hAnsi="Helvetica" w:cs="Helvetica"/>
          <w:b/>
          <w:bCs/>
          <w:sz w:val="24"/>
          <w:szCs w:val="24"/>
          <w:lang w:val="en-US"/>
        </w:rPr>
        <w:t>By Joel Goldenberg</w:t>
      </w:r>
    </w:p>
    <w:p w14:paraId="62905EF9" w14:textId="42737C2D" w:rsidR="00091A77" w:rsidRPr="0083432A" w:rsidRDefault="0083432A" w:rsidP="0083432A">
      <w:pPr>
        <w:spacing w:after="0"/>
        <w:rPr>
          <w:rFonts w:ascii="Helvetica" w:hAnsi="Helvetica" w:cs="Helvetica"/>
          <w:b/>
          <w:bCs/>
          <w:sz w:val="24"/>
          <w:szCs w:val="24"/>
          <w:lang w:val="en-US"/>
        </w:rPr>
      </w:pPr>
      <w:r w:rsidRPr="0083432A">
        <w:rPr>
          <w:rFonts w:ascii="Helvetica" w:hAnsi="Helvetica" w:cs="Helvetica"/>
          <w:b/>
          <w:bCs/>
          <w:sz w:val="24"/>
          <w:szCs w:val="24"/>
          <w:lang w:val="en-US"/>
        </w:rPr>
        <w:t xml:space="preserve">The Suburban </w:t>
      </w:r>
      <w:r w:rsidR="0041614C" w:rsidRPr="0083432A">
        <w:rPr>
          <w:rFonts w:ascii="Helvetica" w:hAnsi="Helvetica" w:cs="Helvetica"/>
          <w:b/>
          <w:bCs/>
          <w:sz w:val="24"/>
          <w:szCs w:val="24"/>
          <w:lang w:val="en-US"/>
        </w:rPr>
        <w:t xml:space="preserve">— </w:t>
      </w:r>
      <w:r w:rsidR="00BF70FC" w:rsidRPr="0083432A">
        <w:rPr>
          <w:rFonts w:ascii="Helvetica" w:hAnsi="Helvetica" w:cs="Helvetica"/>
          <w:b/>
          <w:bCs/>
          <w:sz w:val="24"/>
          <w:szCs w:val="24"/>
          <w:lang w:val="en-US"/>
        </w:rPr>
        <w:t>LJI</w:t>
      </w:r>
    </w:p>
    <w:p w14:paraId="4AA4B202" w14:textId="77777777" w:rsidR="0083432A" w:rsidRDefault="0083432A" w:rsidP="0083432A">
      <w:pPr>
        <w:spacing w:after="0"/>
        <w:rPr>
          <w:rFonts w:ascii="Helvetica" w:hAnsi="Helvetica" w:cs="Helvetica"/>
          <w:sz w:val="24"/>
          <w:szCs w:val="24"/>
          <w:lang w:val="en-US"/>
        </w:rPr>
      </w:pPr>
    </w:p>
    <w:p w14:paraId="069112E8"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Former Saint-Laurent High School coach Robert Luu was sentenced April 29 to nine years in prison for sexual assault of a 12-year-old girl.</w:t>
      </w:r>
    </w:p>
    <w:p w14:paraId="068EF34D"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Luu, 35, had been found guilty Dec. 12 by Quebec Court Judge Patricia Campagnone of sexual assault, sexual interference, and invitation to sexual touching. Luu had denied in court that he kissed or had sex with a former student who claimed both had taken place during an alleged relationship.</w:t>
      </w:r>
    </w:p>
    <w:p w14:paraId="35187A1C"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This sentencing follows that of fellow coach Charles-Xavier Boislard, who pled guilty this past January. He was sentenced to four years in jail for sexually exploiting a teen student, beginning when she was 16 years old.</w:t>
      </w:r>
    </w:p>
    <w:p w14:paraId="0711534D"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As reported by </w:t>
      </w:r>
      <w:r w:rsidRPr="0083432A">
        <w:rPr>
          <w:rFonts w:ascii="Helvetica" w:hAnsi="Helvetica" w:cs="Helvetica"/>
          <w:i/>
          <w:iCs/>
          <w:sz w:val="24"/>
          <w:szCs w:val="24"/>
          <w:lang w:val="en-US"/>
        </w:rPr>
        <w:t>The Suburban,</w:t>
      </w:r>
      <w:r w:rsidRPr="0083432A">
        <w:rPr>
          <w:rFonts w:ascii="Helvetica" w:hAnsi="Helvetica" w:cs="Helvetica"/>
          <w:sz w:val="24"/>
          <w:szCs w:val="24"/>
          <w:lang w:val="en-US"/>
        </w:rPr>
        <w:t> Luu claimed of the victim, “at no time did I kiss her, at no time did I have sexual relations with her.”</w:t>
      </w:r>
    </w:p>
    <w:p w14:paraId="3EB55D41"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 xml:space="preserve">According to the testimony at the time, Luu knew his accuser since her elementary school years, went to eat with her and other team players, and took her to physiotherapy appointments. The relationship was allegedly so close that the accuser’s mother had him over for dinner, and then he allegedly saw her </w:t>
      </w:r>
      <w:proofErr w:type="gramStart"/>
      <w:r w:rsidRPr="0083432A">
        <w:rPr>
          <w:rFonts w:ascii="Helvetica" w:hAnsi="Helvetica" w:cs="Helvetica"/>
          <w:sz w:val="24"/>
          <w:szCs w:val="24"/>
          <w:lang w:val="en-US"/>
        </w:rPr>
        <w:t>on a daily basis</w:t>
      </w:r>
      <w:proofErr w:type="gramEnd"/>
      <w:r w:rsidRPr="0083432A">
        <w:rPr>
          <w:rFonts w:ascii="Helvetica" w:hAnsi="Helvetica" w:cs="Helvetica"/>
          <w:sz w:val="24"/>
          <w:szCs w:val="24"/>
          <w:lang w:val="en-US"/>
        </w:rPr>
        <w:t xml:space="preserve"> in high school, where Luu was initially a supervisor.</w:t>
      </w:r>
    </w:p>
    <w:p w14:paraId="4EC76DDD"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Luu testified during his trial that his accuser, whose identity is being protected, was “a girl with little self-confidence, but she was a very good basketball player. I wanted to accompany her, strengthen her, and support her.”</w:t>
      </w:r>
    </w:p>
    <w:p w14:paraId="53CE9CAA"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The former coach said the student, at that time, went to his house to study when her power was out, used his washing machine because hers was not functioning, and lay down on his sofa.</w:t>
      </w:r>
    </w:p>
    <w:p w14:paraId="385CF662"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Luu also told his trial that school or basketball team officials were not made aware of the visits, claiming he did not need to inform anybody, and that he maintained contact with her even after he was no longer her coach. He said the visits to his place stopped after her freshman year at school.</w:t>
      </w:r>
    </w:p>
    <w:p w14:paraId="6164D229"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The accuser testified that she and Luu had sex on several occasions, at her place and his, acted as a couple, and proclaimed their love for each other.</w:t>
      </w:r>
    </w:p>
    <w:p w14:paraId="73DF5073"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Former coaches Daniel Lacasse, Boislard, and Luu were arrested in February 2022. Lacasse was acquitted this past May of sexual assault and exploitation, because of reasonable doubt in relation to the time alleged sexual contact took place.</w:t>
      </w:r>
    </w:p>
    <w:p w14:paraId="591E38A6"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 xml:space="preserve">As well, former student </w:t>
      </w:r>
      <w:proofErr w:type="spellStart"/>
      <w:r w:rsidRPr="0083432A">
        <w:rPr>
          <w:rFonts w:ascii="Helvetica" w:hAnsi="Helvetica" w:cs="Helvetica"/>
          <w:sz w:val="24"/>
          <w:szCs w:val="24"/>
          <w:lang w:val="en-US"/>
        </w:rPr>
        <w:t>Shebaka</w:t>
      </w:r>
      <w:proofErr w:type="spellEnd"/>
      <w:r w:rsidRPr="0083432A">
        <w:rPr>
          <w:rFonts w:ascii="Helvetica" w:hAnsi="Helvetica" w:cs="Helvetica"/>
          <w:sz w:val="24"/>
          <w:szCs w:val="24"/>
          <w:lang w:val="en-US"/>
        </w:rPr>
        <w:t xml:space="preserve"> Taylor announced in 2025 that she was suing three former St. Laurent High School coaches and the Marguerite Bourgeoys service </w:t>
      </w:r>
      <w:proofErr w:type="spellStart"/>
      <w:r w:rsidRPr="0083432A">
        <w:rPr>
          <w:rFonts w:ascii="Helvetica" w:hAnsi="Helvetica" w:cs="Helvetica"/>
          <w:sz w:val="24"/>
          <w:szCs w:val="24"/>
          <w:lang w:val="en-US"/>
        </w:rPr>
        <w:t>centre</w:t>
      </w:r>
      <w:proofErr w:type="spellEnd"/>
      <w:r w:rsidRPr="0083432A">
        <w:rPr>
          <w:rFonts w:ascii="Helvetica" w:hAnsi="Helvetica" w:cs="Helvetica"/>
          <w:sz w:val="24"/>
          <w:szCs w:val="24"/>
          <w:lang w:val="en-US"/>
        </w:rPr>
        <w:t xml:space="preserve"> (formerly school board) for $3 million, saying she was physically </w:t>
      </w:r>
      <w:r w:rsidRPr="0083432A">
        <w:rPr>
          <w:rFonts w:ascii="Helvetica" w:hAnsi="Helvetica" w:cs="Helvetica"/>
          <w:sz w:val="24"/>
          <w:szCs w:val="24"/>
          <w:lang w:val="en-US"/>
        </w:rPr>
        <w:lastRenderedPageBreak/>
        <w:t>and psychologically abused when she was a student. Lacasse was not named in that lawsuit.</w:t>
      </w:r>
    </w:p>
    <w:p w14:paraId="77700F4B" w14:textId="77777777" w:rsidR="0083432A" w:rsidRP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Another former coach who was named in the lawsuit, Rastko Popovic, was never charged and denies the allegations against him, which include, while she was in school, subjecting Taylor to humiliating comments in front of other students and after she left school, as well as groping her thighs and buttocks at a hotel without her consent.</w:t>
      </w:r>
    </w:p>
    <w:p w14:paraId="2107AC08" w14:textId="77777777" w:rsidR="0083432A" w:rsidRDefault="0083432A" w:rsidP="0083432A">
      <w:pPr>
        <w:spacing w:after="0"/>
        <w:rPr>
          <w:rFonts w:ascii="Helvetica" w:hAnsi="Helvetica" w:cs="Helvetica"/>
          <w:sz w:val="24"/>
          <w:szCs w:val="24"/>
          <w:lang w:val="en-US"/>
        </w:rPr>
      </w:pPr>
      <w:r w:rsidRPr="0083432A">
        <w:rPr>
          <w:rFonts w:ascii="Helvetica" w:hAnsi="Helvetica" w:cs="Helvetica"/>
          <w:sz w:val="24"/>
          <w:szCs w:val="24"/>
          <w:lang w:val="en-US"/>
        </w:rPr>
        <w:t>The Quebec education ministry has been investigating incidents that allegedly date back to the early 2010s. </w:t>
      </w:r>
      <w:ins w:id="0" w:author="Unknown">
        <w:r w:rsidRPr="0083432A">
          <w:rPr>
            <w:rFonts w:ascii="Helvetica" w:hAnsi="Helvetica" w:cs="Helvetica"/>
            <w:sz w:val="24"/>
            <w:szCs w:val="24"/>
            <w:lang w:val="en-US"/>
          </w:rPr>
          <w:t>n</w:t>
        </w:r>
      </w:ins>
    </w:p>
    <w:p w14:paraId="0A7CCFBC" w14:textId="77777777" w:rsidR="0083432A" w:rsidRDefault="0083432A" w:rsidP="0083432A">
      <w:pPr>
        <w:spacing w:after="0"/>
        <w:rPr>
          <w:rFonts w:ascii="Helvetica" w:hAnsi="Helvetica" w:cs="Helvetica"/>
          <w:sz w:val="24"/>
          <w:szCs w:val="24"/>
          <w:lang w:val="en-US"/>
        </w:rPr>
      </w:pPr>
    </w:p>
    <w:p w14:paraId="5C8D207D" w14:textId="6194647D" w:rsidR="0083432A" w:rsidRDefault="0083432A" w:rsidP="0083432A">
      <w:pPr>
        <w:spacing w:after="0"/>
        <w:rPr>
          <w:rFonts w:ascii="Helvetica" w:hAnsi="Helvetica" w:cs="Helvetica"/>
          <w:sz w:val="24"/>
          <w:szCs w:val="24"/>
          <w:lang w:val="en-US"/>
        </w:rPr>
      </w:pPr>
      <w:r>
        <w:rPr>
          <w:rFonts w:ascii="Helvetica" w:hAnsi="Helvetica" w:cs="Helvetica"/>
          <w:sz w:val="24"/>
          <w:szCs w:val="24"/>
          <w:lang w:val="en-US"/>
        </w:rPr>
        <w:t>++</w:t>
      </w:r>
    </w:p>
    <w:p w14:paraId="6FC16E5D" w14:textId="77777777" w:rsidR="0083432A" w:rsidRDefault="0083432A" w:rsidP="0083432A">
      <w:pPr>
        <w:spacing w:after="0"/>
        <w:rPr>
          <w:rFonts w:ascii="Helvetica" w:hAnsi="Helvetica" w:cs="Helvetica"/>
          <w:sz w:val="24"/>
          <w:szCs w:val="24"/>
          <w:lang w:val="en-US"/>
        </w:rPr>
      </w:pPr>
    </w:p>
    <w:p w14:paraId="652FC65C" w14:textId="77777777" w:rsidR="0083432A" w:rsidRPr="0083432A" w:rsidRDefault="0083432A" w:rsidP="0083432A">
      <w:pPr>
        <w:spacing w:after="0"/>
        <w:rPr>
          <w:rFonts w:ascii="Helvetica" w:hAnsi="Helvetica" w:cs="Helvetica"/>
          <w:sz w:val="24"/>
          <w:szCs w:val="24"/>
          <w:lang w:val="fr-CA"/>
        </w:rPr>
      </w:pPr>
    </w:p>
    <w:p w14:paraId="5A249A73" w14:textId="77777777" w:rsidR="00F374B2" w:rsidRPr="0083432A" w:rsidRDefault="00F374B2" w:rsidP="00F374B2">
      <w:pPr>
        <w:spacing w:after="0"/>
        <w:rPr>
          <w:rFonts w:ascii="Helvetica" w:hAnsi="Helvetica" w:cs="Helvetica"/>
          <w:sz w:val="24"/>
          <w:szCs w:val="24"/>
          <w:lang w:val="fr-CA"/>
        </w:rPr>
      </w:pPr>
    </w:p>
    <w:p w14:paraId="2E3A49EE" w14:textId="77777777" w:rsidR="00C71CE8" w:rsidRPr="0083432A" w:rsidRDefault="00C71CE8" w:rsidP="00C71CE8">
      <w:pPr>
        <w:spacing w:after="0"/>
        <w:rPr>
          <w:rFonts w:ascii="Helvetica" w:hAnsi="Helvetica" w:cs="Helvetica"/>
          <w:sz w:val="24"/>
          <w:szCs w:val="24"/>
          <w:lang w:val="fr-CA"/>
        </w:rPr>
      </w:pPr>
    </w:p>
    <w:sectPr w:rsidR="00C71CE8" w:rsidRPr="0083432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0F6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3432A"/>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2026-05-05T21:33:00Z</dcterms:created>
  <dcterms:modified xsi:type="dcterms:W3CDTF">2026-05-06T20:33:00Z</dcterms:modified>
</cp:coreProperties>
</file>