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769255A6" w:rsidR="00481997" w:rsidRPr="00942E0C" w:rsidRDefault="000620C2" w:rsidP="00880B77">
      <w:pPr>
        <w:spacing w:after="0"/>
        <w:rPr>
          <w:rFonts w:ascii="Helvetica" w:hAnsi="Helvetica" w:cs="Helvetica"/>
          <w:b/>
          <w:bCs/>
          <w:sz w:val="24"/>
          <w:szCs w:val="24"/>
          <w:lang w:val="en-US"/>
        </w:rPr>
      </w:pPr>
      <w:proofErr w:type="spellStart"/>
      <w:r w:rsidRPr="00942E0C">
        <w:rPr>
          <w:rFonts w:ascii="Helvetica" w:hAnsi="Helvetica" w:cs="Helvetica"/>
          <w:b/>
          <w:bCs/>
          <w:sz w:val="24"/>
          <w:szCs w:val="24"/>
        </w:rPr>
        <w:t>MoWest</w:t>
      </w:r>
      <w:proofErr w:type="spellEnd"/>
      <w:r w:rsidRPr="00942E0C">
        <w:rPr>
          <w:rFonts w:ascii="Helvetica" w:hAnsi="Helvetica" w:cs="Helvetica"/>
          <w:b/>
          <w:bCs/>
          <w:sz w:val="24"/>
          <w:szCs w:val="24"/>
        </w:rPr>
        <w:t xml:space="preserve"> 2026-2029 strategic plan laid out</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24EC2B61" w14:textId="1B13B238" w:rsidR="00931B8A" w:rsidRPr="00942E0C" w:rsidRDefault="000620C2" w:rsidP="00F374B2">
      <w:pPr>
        <w:spacing w:after="0"/>
        <w:rPr>
          <w:rFonts w:ascii="Helvetica" w:hAnsi="Helvetica" w:cs="Helvetica"/>
          <w:sz w:val="24"/>
          <w:szCs w:val="24"/>
        </w:rPr>
      </w:pPr>
      <w:r w:rsidRPr="000620C2">
        <w:rPr>
          <w:rFonts w:ascii="Helvetica" w:hAnsi="Helvetica" w:cs="Helvetica"/>
          <w:sz w:val="24"/>
          <w:szCs w:val="24"/>
        </w:rPr>
        <w:t>The new Montreal West council has been extremely active since first elected last November, with almost all new council members.</w:t>
      </w:r>
    </w:p>
    <w:p w14:paraId="6EAB9B6F" w14:textId="77777777" w:rsidR="00931B8A" w:rsidRDefault="00931B8A" w:rsidP="00F374B2">
      <w:pPr>
        <w:spacing w:after="0"/>
        <w:rPr>
          <w:rFonts w:ascii="Helvetica" w:hAnsi="Helvetica" w:cs="Helvetica"/>
          <w:sz w:val="24"/>
          <w:szCs w:val="24"/>
          <w:lang w:val="en-US"/>
        </w:rPr>
      </w:pPr>
    </w:p>
    <w:p w14:paraId="3F9AC884" w14:textId="77777777" w:rsidR="000620C2" w:rsidRPr="00942E0C" w:rsidRDefault="000620C2" w:rsidP="000620C2">
      <w:pPr>
        <w:spacing w:after="0"/>
        <w:rPr>
          <w:rFonts w:ascii="Helvetica" w:hAnsi="Helvetica" w:cs="Helvetica"/>
          <w:b/>
          <w:bCs/>
          <w:sz w:val="24"/>
          <w:szCs w:val="24"/>
          <w:lang w:val="en-US"/>
        </w:rPr>
      </w:pPr>
      <w:r w:rsidRPr="00942E0C">
        <w:rPr>
          <w:rFonts w:ascii="Helvetica" w:hAnsi="Helvetica" w:cs="Helvetica"/>
          <w:b/>
          <w:bCs/>
          <w:sz w:val="24"/>
          <w:szCs w:val="24"/>
          <w:lang w:val="en-US"/>
        </w:rPr>
        <w:t>By Joel Goldenberg</w:t>
      </w:r>
    </w:p>
    <w:p w14:paraId="62905EF9" w14:textId="3CD879E2" w:rsidR="00091A77" w:rsidRPr="00942E0C" w:rsidRDefault="000620C2" w:rsidP="000620C2">
      <w:pPr>
        <w:spacing w:after="0"/>
        <w:rPr>
          <w:rFonts w:ascii="Helvetica" w:hAnsi="Helvetica" w:cs="Helvetica"/>
          <w:b/>
          <w:bCs/>
          <w:sz w:val="24"/>
          <w:szCs w:val="24"/>
          <w:lang w:val="en-US"/>
        </w:rPr>
      </w:pPr>
      <w:r w:rsidRPr="00942E0C">
        <w:rPr>
          <w:rFonts w:ascii="Helvetica" w:hAnsi="Helvetica" w:cs="Helvetica"/>
          <w:b/>
          <w:bCs/>
          <w:sz w:val="24"/>
          <w:szCs w:val="24"/>
          <w:lang w:val="en-US"/>
        </w:rPr>
        <w:t xml:space="preserve">The Suburban </w:t>
      </w:r>
      <w:r w:rsidR="0041614C" w:rsidRPr="00942E0C">
        <w:rPr>
          <w:rFonts w:ascii="Helvetica" w:hAnsi="Helvetica" w:cs="Helvetica"/>
          <w:b/>
          <w:bCs/>
          <w:sz w:val="24"/>
          <w:szCs w:val="24"/>
          <w:lang w:val="en-US"/>
        </w:rPr>
        <w:t xml:space="preserve">— </w:t>
      </w:r>
      <w:r w:rsidR="00BF70FC" w:rsidRPr="00942E0C">
        <w:rPr>
          <w:rFonts w:ascii="Helvetica" w:hAnsi="Helvetica" w:cs="Helvetica"/>
          <w:b/>
          <w:bCs/>
          <w:sz w:val="24"/>
          <w:szCs w:val="24"/>
          <w:lang w:val="en-US"/>
        </w:rPr>
        <w:t>LJI</w:t>
      </w:r>
    </w:p>
    <w:p w14:paraId="68E31757" w14:textId="77777777" w:rsidR="00942E0C" w:rsidRDefault="00942E0C" w:rsidP="000620C2">
      <w:pPr>
        <w:spacing w:after="0"/>
        <w:rPr>
          <w:rFonts w:ascii="Helvetica" w:hAnsi="Helvetica" w:cs="Helvetica"/>
          <w:sz w:val="24"/>
          <w:szCs w:val="24"/>
          <w:lang w:val="en-US"/>
        </w:rPr>
      </w:pPr>
    </w:p>
    <w:p w14:paraId="6733AFDB"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The new Montreal West council has been extremely active since first elected last November, with almost all new council members.</w:t>
      </w:r>
    </w:p>
    <w:p w14:paraId="44EE4212"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One of their many acts was the establishment of new citizens committees handling numerous topics, first announced in February and established last month, to “benefit from citizen input in the implementation of its strategic plan,” Mayor Jonathan Cha said at the February council meeting.</w:t>
      </w:r>
    </w:p>
    <w:p w14:paraId="036985DC"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The committees included a Consultation Table to “bring together local community organizations serving the Montreal West area,” and other committees dealing with financial planning, ecological transition and the environment, the Age-Friendly Municipality Committee, the revitalization of Westminster Avenue, and sustainable mobility in terms of modes of transportation.”</w:t>
      </w:r>
    </w:p>
    <w:p w14:paraId="0240E9D2"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Cha announced as part of his very detailed Mayor’s Report at the late April council meeting that the council held several strategic meetings in the past month.</w:t>
      </w:r>
    </w:p>
    <w:p w14:paraId="0F56C6CD"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The mayor then detailed the specifics of the town’s strategic plan for 2026 to 2029.</w:t>
      </w:r>
    </w:p>
    <w:p w14:paraId="0F157215"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“The strategic plan was developed along four axes — fiscal responsibility: increasing revenue streams through urban development; resilience: the rehabilitation and implementation of sustainable and environmentally friendly infrastructure; inclusion: the implementation of inclusive programming and planning; and participation: improving communication methods, citizen participation, and fostering a sense of community.”</w:t>
      </w:r>
    </w:p>
    <w:p w14:paraId="44C63E4F"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Cha said one of the main themes and goals of the 2026-2029 plan is to “strengthen our partnerships inside and outside the town and improve our public communications by formalizing service agreements with organizations, mobilizing local organizations, and enhancing the municipal response through a new communications policy.”</w:t>
      </w:r>
    </w:p>
    <w:p w14:paraId="04513CC3"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Another goal involves the redevelopment of “strategic sectors in the heart of and at the entrance to the town by consolidating the sports hub around the Sports and Recreation Centre, increasing density and optimizing the Milton, Ronald, and Westminster sectors, and revitalizing and redesigning Westminster Avenue.”</w:t>
      </w:r>
    </w:p>
    <w:p w14:paraId="3B94B312"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Regarding finances, the plan is to “implement a financial framework to diversify revenue streams by updating our leasing and donation policies, our pricing regulations, and by developing a strategic financial plan.”</w:t>
      </w:r>
    </w:p>
    <w:p w14:paraId="52A69626"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lastRenderedPageBreak/>
        <w:t>The council is also vowing to protect its bilingual status by “ensuring that services and communications are offered in both official languages.”</w:t>
      </w:r>
    </w:p>
    <w:p w14:paraId="5BDB1D20"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On the theme of urban planning, the objective is to “update our urban planning and heritage enhancement tools by producing a renovation guide for citizens, revising our regulations, and developing a new urban plan.”</w:t>
      </w:r>
    </w:p>
    <w:p w14:paraId="7FF92EFC"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The council is also vowing to “adapt to climate change, regenerate the urban forest, and improve energy efficiency by developing a climate resilience strategy and a green infrastructure management plan, and by implementing public awareness tools and activities.”</w:t>
      </w:r>
    </w:p>
    <w:p w14:paraId="158C7C00"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Another part of the strategic plan, involving citizen participation, is to “foster greater democracy and a sense of community by increasing citizen participation activities, offering inclusive programming, organizing special events, and encouraging active aging through an updated Age-Friendly Municipality policy.”</w:t>
      </w:r>
    </w:p>
    <w:p w14:paraId="497DC89E"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On the theme of asset management, the objective of the strategic plan is to “reduce the aging infrastructure index, beautify the town, and make travel more pleasant and safe by developing asset management plans and prioritizing interventions — roads, water systems, vehicle fleet, green infrastructure.”</w:t>
      </w:r>
    </w:p>
    <w:p w14:paraId="79862D36"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 xml:space="preserve">In terms of economic development, the council’s plan is to “revitalize the main street (Westminster), foster community engagement, and attract new investments and businesses by relaunching the Westminster Avenue street </w:t>
      </w:r>
      <w:proofErr w:type="gramStart"/>
      <w:r w:rsidRPr="00942E0C">
        <w:rPr>
          <w:rFonts w:ascii="Helvetica" w:hAnsi="Helvetica" w:cs="Helvetica"/>
          <w:sz w:val="24"/>
          <w:szCs w:val="24"/>
          <w:lang w:val="en-US"/>
        </w:rPr>
        <w:t>fair, and</w:t>
      </w:r>
      <w:proofErr w:type="gramEnd"/>
      <w:r w:rsidRPr="00942E0C">
        <w:rPr>
          <w:rFonts w:ascii="Helvetica" w:hAnsi="Helvetica" w:cs="Helvetica"/>
          <w:sz w:val="24"/>
          <w:szCs w:val="24"/>
          <w:lang w:val="en-US"/>
        </w:rPr>
        <w:t xml:space="preserve"> implementing a beautification and standardization program for commercial signs and displays.”</w:t>
      </w:r>
    </w:p>
    <w:p w14:paraId="2B816C53" w14:textId="77777777" w:rsidR="00942E0C" w:rsidRP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 xml:space="preserve">The goals involving sustainable mobility is to ensure safety on the roads, especially in light of Royal West Academy students having been hit and injured by cars on some occasions, are to “optimize parking, promote active transportation, and reduce the environmental footprint by revising parking regulations, ensuring the conformity of the level crossing, developing traffic calming measures, installing bike lanes and </w:t>
      </w:r>
      <w:proofErr w:type="spellStart"/>
      <w:r w:rsidRPr="00942E0C">
        <w:rPr>
          <w:rFonts w:ascii="Helvetica" w:hAnsi="Helvetica" w:cs="Helvetica"/>
          <w:sz w:val="24"/>
          <w:szCs w:val="24"/>
          <w:lang w:val="en-US"/>
        </w:rPr>
        <w:t>Bixi</w:t>
      </w:r>
      <w:proofErr w:type="spellEnd"/>
      <w:r w:rsidRPr="00942E0C">
        <w:rPr>
          <w:rFonts w:ascii="Helvetica" w:hAnsi="Helvetica" w:cs="Helvetica"/>
          <w:sz w:val="24"/>
          <w:szCs w:val="24"/>
          <w:lang w:val="en-US"/>
        </w:rPr>
        <w:t xml:space="preserve"> stations, and adding electric vehicle charging stations.”</w:t>
      </w:r>
    </w:p>
    <w:p w14:paraId="1F2581CC" w14:textId="1EA80DDE" w:rsidR="00942E0C" w:rsidRDefault="00942E0C" w:rsidP="00942E0C">
      <w:pPr>
        <w:spacing w:after="0"/>
        <w:rPr>
          <w:rFonts w:ascii="Helvetica" w:hAnsi="Helvetica" w:cs="Helvetica"/>
          <w:sz w:val="24"/>
          <w:szCs w:val="24"/>
          <w:lang w:val="en-US"/>
        </w:rPr>
      </w:pPr>
      <w:r w:rsidRPr="00942E0C">
        <w:rPr>
          <w:rFonts w:ascii="Helvetica" w:hAnsi="Helvetica" w:cs="Helvetica"/>
          <w:sz w:val="24"/>
          <w:szCs w:val="24"/>
          <w:lang w:val="en-US"/>
        </w:rPr>
        <w:t>Regarding sports, the biggest event in the town was the recent opening of the Sports and Recreation Centre, which replaced the old and decrepit arena. The strategic plan calls for “programming for all ages and upgrading facilities and equipment by redeveloping sports fields to continue providing opportunities for a wide variety of sports and recreational activities.” </w:t>
      </w:r>
      <w:ins w:id="0" w:author="Unknown">
        <w:r w:rsidR="00B47A52" w:rsidRPr="00942E0C">
          <w:rPr>
            <w:rFonts w:ascii="Helvetica" w:hAnsi="Helvetica" w:cs="Helvetica"/>
            <w:sz w:val="24"/>
            <w:szCs w:val="24"/>
            <w:lang w:val="en-US"/>
          </w:rPr>
          <w:t>N</w:t>
        </w:r>
      </w:ins>
    </w:p>
    <w:p w14:paraId="5EAEC44A" w14:textId="77777777" w:rsidR="00B47A52" w:rsidRDefault="00B47A52" w:rsidP="00942E0C">
      <w:pPr>
        <w:spacing w:after="0"/>
        <w:rPr>
          <w:rFonts w:ascii="Helvetica" w:hAnsi="Helvetica" w:cs="Helvetica"/>
          <w:sz w:val="24"/>
          <w:szCs w:val="24"/>
          <w:lang w:val="en-US"/>
        </w:rPr>
      </w:pPr>
    </w:p>
    <w:p w14:paraId="25B817EF" w14:textId="630E2E04" w:rsidR="00B47A52" w:rsidRDefault="00B47A52" w:rsidP="00942E0C">
      <w:pPr>
        <w:spacing w:after="0"/>
        <w:rPr>
          <w:rFonts w:ascii="Helvetica" w:hAnsi="Helvetica" w:cs="Helvetica"/>
          <w:sz w:val="24"/>
          <w:szCs w:val="24"/>
          <w:lang w:val="en-US"/>
        </w:rPr>
      </w:pPr>
      <w:r>
        <w:rPr>
          <w:rFonts w:ascii="Helvetica" w:hAnsi="Helvetica" w:cs="Helvetica"/>
          <w:sz w:val="24"/>
          <w:szCs w:val="24"/>
          <w:lang w:val="en-US"/>
        </w:rPr>
        <w:t>++</w:t>
      </w:r>
    </w:p>
    <w:p w14:paraId="01948C59" w14:textId="77777777" w:rsidR="00B47A52" w:rsidRDefault="00B47A52" w:rsidP="00942E0C">
      <w:pPr>
        <w:spacing w:after="0"/>
        <w:rPr>
          <w:rFonts w:ascii="Helvetica" w:hAnsi="Helvetica" w:cs="Helvetica"/>
          <w:sz w:val="24"/>
          <w:szCs w:val="24"/>
          <w:lang w:val="en-US"/>
        </w:rPr>
      </w:pPr>
    </w:p>
    <w:p w14:paraId="2EA1801D" w14:textId="0FCA8C66" w:rsidR="00B47A52" w:rsidRPr="00942E0C" w:rsidRDefault="00B47A52" w:rsidP="00942E0C">
      <w:pPr>
        <w:spacing w:after="0"/>
        <w:rPr>
          <w:rFonts w:ascii="Helvetica" w:hAnsi="Helvetica" w:cs="Helvetica"/>
          <w:sz w:val="24"/>
          <w:szCs w:val="24"/>
          <w:lang w:val="en-US"/>
        </w:rPr>
      </w:pPr>
      <w:r w:rsidRPr="00B47A52">
        <w:rPr>
          <w:rFonts w:ascii="Helvetica" w:hAnsi="Helvetica" w:cs="Helvetica"/>
          <w:sz w:val="24"/>
          <w:szCs w:val="24"/>
        </w:rPr>
        <w:t xml:space="preserve">Mayor Jonathan Cha reads the monthly mayor’s report at the April </w:t>
      </w:r>
      <w:proofErr w:type="spellStart"/>
      <w:r w:rsidRPr="00B47A52">
        <w:rPr>
          <w:rFonts w:ascii="Helvetica" w:hAnsi="Helvetica" w:cs="Helvetica"/>
          <w:sz w:val="24"/>
          <w:szCs w:val="24"/>
        </w:rPr>
        <w:t>MoWest</w:t>
      </w:r>
      <w:proofErr w:type="spellEnd"/>
      <w:r w:rsidRPr="00B47A52">
        <w:rPr>
          <w:rFonts w:ascii="Helvetica" w:hAnsi="Helvetica" w:cs="Helvetica"/>
          <w:sz w:val="24"/>
          <w:szCs w:val="24"/>
        </w:rPr>
        <w:t xml:space="preserve"> council meeting.</w:t>
      </w:r>
    </w:p>
    <w:p w14:paraId="76ECA82B" w14:textId="77777777" w:rsidR="00942E0C" w:rsidRPr="003B3A9E" w:rsidRDefault="00942E0C" w:rsidP="000620C2">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2E0C"/>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47A52"/>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3</cp:revision>
  <cp:lastPrinted>2024-02-14T21:58:00Z</cp:lastPrinted>
  <dcterms:created xsi:type="dcterms:W3CDTF">2026-05-05T20:45:00Z</dcterms:created>
  <dcterms:modified xsi:type="dcterms:W3CDTF">2026-05-05T20:46:00Z</dcterms:modified>
</cp:coreProperties>
</file>