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1E98F476" w:rsidR="00E70AFA" w:rsidRPr="00967CC1" w:rsidRDefault="00967CC1" w:rsidP="000620C2">
      <w:pPr>
        <w:spacing w:after="0"/>
        <w:rPr>
          <w:rFonts w:ascii="Helvetica" w:hAnsi="Helvetica" w:cs="Helvetica"/>
          <w:b/>
          <w:bCs/>
          <w:sz w:val="24"/>
          <w:szCs w:val="24"/>
          <w:lang w:val="en-US"/>
        </w:rPr>
      </w:pPr>
      <w:r w:rsidRPr="00967CC1">
        <w:rPr>
          <w:rFonts w:ascii="Helvetica" w:hAnsi="Helvetica" w:cs="Helvetica"/>
          <w:b/>
          <w:bCs/>
          <w:sz w:val="24"/>
          <w:szCs w:val="24"/>
          <w:lang w:val="en-US"/>
        </w:rPr>
        <w:t>Beaconsfield residents ask for STM transparency</w:t>
      </w:r>
    </w:p>
    <w:p w14:paraId="781316CF" w14:textId="77777777" w:rsidR="00967CC1" w:rsidRDefault="00967CC1" w:rsidP="000620C2">
      <w:pPr>
        <w:spacing w:after="0"/>
        <w:rPr>
          <w:rFonts w:ascii="Helvetica" w:hAnsi="Helvetica" w:cs="Helvetica"/>
          <w:sz w:val="24"/>
          <w:szCs w:val="24"/>
          <w:lang w:val="en-US"/>
        </w:rPr>
      </w:pPr>
    </w:p>
    <w:p w14:paraId="476F0211" w14:textId="3F1AA9BD" w:rsidR="00967CC1" w:rsidRDefault="00967CC1" w:rsidP="000620C2">
      <w:pPr>
        <w:spacing w:after="0"/>
        <w:rPr>
          <w:rFonts w:ascii="Helvetica" w:hAnsi="Helvetica" w:cs="Helvetica"/>
          <w:sz w:val="24"/>
          <w:szCs w:val="24"/>
          <w:lang w:val="en-US"/>
        </w:rPr>
      </w:pPr>
      <w:r w:rsidRPr="00967CC1">
        <w:rPr>
          <w:rFonts w:ascii="Helvetica" w:hAnsi="Helvetica" w:cs="Helvetica"/>
          <w:sz w:val="24"/>
          <w:szCs w:val="24"/>
        </w:rPr>
        <w:t>Residents on the south side of Beaconsfield are raising concerns after the sudden appearance of taxi stops tied to the newly introduced Route 295 “</w:t>
      </w:r>
      <w:proofErr w:type="spellStart"/>
      <w:r w:rsidRPr="00967CC1">
        <w:rPr>
          <w:rFonts w:ascii="Helvetica" w:hAnsi="Helvetica" w:cs="Helvetica"/>
          <w:sz w:val="24"/>
          <w:szCs w:val="24"/>
        </w:rPr>
        <w:t>Beaurepaire</w:t>
      </w:r>
      <w:proofErr w:type="spellEnd"/>
      <w:r w:rsidRPr="00967CC1">
        <w:rPr>
          <w:rFonts w:ascii="Helvetica" w:hAnsi="Helvetica" w:cs="Helvetica"/>
          <w:sz w:val="24"/>
          <w:szCs w:val="24"/>
        </w:rPr>
        <w:t xml:space="preserve"> taxi </w:t>
      </w:r>
      <w:proofErr w:type="spellStart"/>
      <w:r w:rsidRPr="00967CC1">
        <w:rPr>
          <w:rFonts w:ascii="Helvetica" w:hAnsi="Helvetica" w:cs="Helvetica"/>
          <w:sz w:val="24"/>
          <w:szCs w:val="24"/>
        </w:rPr>
        <w:t>collectif</w:t>
      </w:r>
      <w:proofErr w:type="spellEnd"/>
      <w:r w:rsidRPr="00967CC1">
        <w:rPr>
          <w:rFonts w:ascii="Helvetica" w:hAnsi="Helvetica" w:cs="Helvetica"/>
          <w:sz w:val="24"/>
          <w:szCs w:val="24"/>
        </w:rPr>
        <w:t>” network — a service many say they had never even heard of before this week.</w:t>
      </w:r>
    </w:p>
    <w:p w14:paraId="0437D655" w14:textId="77777777" w:rsidR="00E70AFA" w:rsidRDefault="00E70AFA" w:rsidP="000620C2">
      <w:pPr>
        <w:spacing w:after="0"/>
        <w:rPr>
          <w:rFonts w:ascii="Helvetica" w:hAnsi="Helvetica" w:cs="Helvetica"/>
          <w:sz w:val="24"/>
          <w:szCs w:val="24"/>
          <w:lang w:val="en-US"/>
        </w:rPr>
      </w:pPr>
    </w:p>
    <w:p w14:paraId="5B0A1851" w14:textId="77777777" w:rsidR="00967CC1" w:rsidRPr="00967CC1" w:rsidRDefault="00967CC1" w:rsidP="00967CC1">
      <w:pPr>
        <w:spacing w:after="0"/>
        <w:rPr>
          <w:rFonts w:ascii="Helvetica" w:hAnsi="Helvetica" w:cs="Helvetica"/>
          <w:b/>
          <w:bCs/>
          <w:sz w:val="24"/>
          <w:szCs w:val="24"/>
          <w:lang w:val="en-US"/>
        </w:rPr>
      </w:pPr>
      <w:r w:rsidRPr="00967CC1">
        <w:rPr>
          <w:rFonts w:ascii="Helvetica" w:hAnsi="Helvetica" w:cs="Helvetica"/>
          <w:b/>
          <w:bCs/>
          <w:sz w:val="24"/>
          <w:szCs w:val="24"/>
          <w:lang w:val="en-US"/>
        </w:rPr>
        <w:t>By Jeremy Zafran</w:t>
      </w:r>
    </w:p>
    <w:p w14:paraId="62905EF9" w14:textId="02C1DC53" w:rsidR="00091A77" w:rsidRPr="00967CC1" w:rsidRDefault="00967CC1" w:rsidP="00967CC1">
      <w:pPr>
        <w:spacing w:after="0"/>
        <w:rPr>
          <w:rFonts w:ascii="Helvetica" w:hAnsi="Helvetica" w:cs="Helvetica"/>
          <w:b/>
          <w:bCs/>
          <w:sz w:val="24"/>
          <w:szCs w:val="24"/>
          <w:lang w:val="en-US"/>
        </w:rPr>
      </w:pPr>
      <w:r w:rsidRPr="00967CC1">
        <w:rPr>
          <w:rFonts w:ascii="Helvetica" w:hAnsi="Helvetica" w:cs="Helvetica"/>
          <w:b/>
          <w:bCs/>
          <w:sz w:val="24"/>
          <w:szCs w:val="24"/>
          <w:lang w:val="en-US"/>
        </w:rPr>
        <w:t>The Suburban</w:t>
      </w:r>
      <w:r w:rsidRPr="00967CC1">
        <w:rPr>
          <w:rFonts w:ascii="Helvetica" w:hAnsi="Helvetica" w:cs="Helvetica"/>
          <w:b/>
          <w:bCs/>
          <w:sz w:val="24"/>
          <w:szCs w:val="24"/>
          <w:lang w:val="en-US"/>
        </w:rPr>
        <w:t xml:space="preserve"> </w:t>
      </w:r>
      <w:r w:rsidR="0041614C" w:rsidRPr="00967CC1">
        <w:rPr>
          <w:rFonts w:ascii="Helvetica" w:hAnsi="Helvetica" w:cs="Helvetica"/>
          <w:b/>
          <w:bCs/>
          <w:sz w:val="24"/>
          <w:szCs w:val="24"/>
          <w:lang w:val="en-US"/>
        </w:rPr>
        <w:t xml:space="preserve">— </w:t>
      </w:r>
      <w:r w:rsidR="00BF70FC" w:rsidRPr="00967CC1">
        <w:rPr>
          <w:rFonts w:ascii="Helvetica" w:hAnsi="Helvetica" w:cs="Helvetica"/>
          <w:b/>
          <w:bCs/>
          <w:sz w:val="24"/>
          <w:szCs w:val="24"/>
          <w:lang w:val="en-US"/>
        </w:rPr>
        <w:t>LJI</w:t>
      </w:r>
    </w:p>
    <w:p w14:paraId="197F832B" w14:textId="77777777" w:rsidR="00967CC1" w:rsidRDefault="00967CC1" w:rsidP="00967CC1">
      <w:pPr>
        <w:spacing w:after="0"/>
        <w:rPr>
          <w:rFonts w:ascii="Helvetica" w:hAnsi="Helvetica" w:cs="Helvetica"/>
          <w:sz w:val="24"/>
          <w:szCs w:val="24"/>
          <w:lang w:val="en-US"/>
        </w:rPr>
      </w:pPr>
    </w:p>
    <w:p w14:paraId="760EC948"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Residents on the south side of Beaconsfield are raising concerns after the sudden appearance of taxi stops tied to the newly introduced Route 295 “</w:t>
      </w:r>
      <w:proofErr w:type="spellStart"/>
      <w:r w:rsidRPr="00967CC1">
        <w:rPr>
          <w:rFonts w:ascii="Helvetica" w:hAnsi="Helvetica" w:cs="Helvetica"/>
          <w:sz w:val="24"/>
          <w:szCs w:val="24"/>
          <w:lang w:val="en-US"/>
        </w:rPr>
        <w:t>Beaurepaire</w:t>
      </w:r>
      <w:proofErr w:type="spellEnd"/>
      <w:r w:rsidRPr="00967CC1">
        <w:rPr>
          <w:rFonts w:ascii="Helvetica" w:hAnsi="Helvetica" w:cs="Helvetica"/>
          <w:sz w:val="24"/>
          <w:szCs w:val="24"/>
          <w:lang w:val="en-US"/>
        </w:rPr>
        <w:t xml:space="preserve"> taxi </w:t>
      </w:r>
      <w:proofErr w:type="spellStart"/>
      <w:r w:rsidRPr="00967CC1">
        <w:rPr>
          <w:rFonts w:ascii="Helvetica" w:hAnsi="Helvetica" w:cs="Helvetica"/>
          <w:sz w:val="24"/>
          <w:szCs w:val="24"/>
          <w:lang w:val="en-US"/>
        </w:rPr>
        <w:t>collectif</w:t>
      </w:r>
      <w:proofErr w:type="spellEnd"/>
      <w:r w:rsidRPr="00967CC1">
        <w:rPr>
          <w:rFonts w:ascii="Helvetica" w:hAnsi="Helvetica" w:cs="Helvetica"/>
          <w:sz w:val="24"/>
          <w:szCs w:val="24"/>
          <w:lang w:val="en-US"/>
        </w:rPr>
        <w:t>” network — a service many say they had never even heard of before this week.</w:t>
      </w:r>
    </w:p>
    <w:p w14:paraId="304CCA1D"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 xml:space="preserve">Commuters returned home to find the stops installed throughout their </w:t>
      </w:r>
      <w:proofErr w:type="spellStart"/>
      <w:r w:rsidRPr="00967CC1">
        <w:rPr>
          <w:rFonts w:ascii="Helvetica" w:hAnsi="Helvetica" w:cs="Helvetica"/>
          <w:sz w:val="24"/>
          <w:szCs w:val="24"/>
          <w:lang w:val="en-US"/>
        </w:rPr>
        <w:t>neighbourhood</w:t>
      </w:r>
      <w:proofErr w:type="spellEnd"/>
      <w:r w:rsidRPr="00967CC1">
        <w:rPr>
          <w:rFonts w:ascii="Helvetica" w:hAnsi="Helvetica" w:cs="Helvetica"/>
          <w:sz w:val="24"/>
          <w:szCs w:val="24"/>
          <w:lang w:val="en-US"/>
        </w:rPr>
        <w:t>, sparking frustration over what residents describe as a lack of communication and consultation.</w:t>
      </w:r>
    </w:p>
    <w:p w14:paraId="0CF2973A"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Resident Patrizia Barbone does not mince words: “Some of us have taxi stops right in front of our homes causing serious privacy and security issues. It is not that we are fundamentally against the project, but we were not notified by the STM or the city that this was going to happen,” she says. “We were not given a chance to digest this project” or discuss stop locations.</w:t>
      </w:r>
    </w:p>
    <w:p w14:paraId="51A033A2"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 xml:space="preserve">“We came home from work to a ‘fait accompli,’ and when we reached out to the city, we received the same line: not our fault; not our problem. Please know that we are looking to join forces with the Montrose folks </w:t>
      </w:r>
      <w:proofErr w:type="gramStart"/>
      <w:r w:rsidRPr="00967CC1">
        <w:rPr>
          <w:rFonts w:ascii="Helvetica" w:hAnsi="Helvetica" w:cs="Helvetica"/>
          <w:sz w:val="24"/>
          <w:szCs w:val="24"/>
          <w:lang w:val="en-US"/>
        </w:rPr>
        <w:t>in order to</w:t>
      </w:r>
      <w:proofErr w:type="gramEnd"/>
      <w:r w:rsidRPr="00967CC1">
        <w:rPr>
          <w:rFonts w:ascii="Helvetica" w:hAnsi="Helvetica" w:cs="Helvetica"/>
          <w:sz w:val="24"/>
          <w:szCs w:val="24"/>
          <w:lang w:val="en-US"/>
        </w:rPr>
        <w:t xml:space="preserve"> ask for political accountability rather than deflection from our city. This is well beyond a few people upset with a bus on their street.”</w:t>
      </w:r>
    </w:p>
    <w:p w14:paraId="09E9A419"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Barbone says the issue points to deeper concerns about governance and transparency at the municipal level.</w:t>
      </w:r>
    </w:p>
    <w:p w14:paraId="6349092E"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 xml:space="preserve">“It is citizens dealing with a council who has shown a lack of transparency and a lack of political will to support the residents whom they represent,” she says. “Maybe the STM is the ruler of all roadways in Montreal, but that doesn’t preclude a mayor and his council from voicing the concerns of their citizens. This mayor and the council must be held accountable to the people. I am not sure what options we have. Many of us have reached out to the city, to the STM, to the REM, and to the </w:t>
      </w:r>
      <w:proofErr w:type="gramStart"/>
      <w:r w:rsidRPr="00967CC1">
        <w:rPr>
          <w:rFonts w:ascii="Helvetica" w:hAnsi="Helvetica" w:cs="Helvetica"/>
          <w:sz w:val="24"/>
          <w:szCs w:val="24"/>
          <w:lang w:val="en-US"/>
        </w:rPr>
        <w:t>CDPQ.”</w:t>
      </w:r>
      <w:proofErr w:type="gramEnd"/>
    </w:p>
    <w:p w14:paraId="03F20919"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Tensions carried into Monday night’s council meeting, which had all the elements of a confrontational showdown.</w:t>
      </w:r>
    </w:p>
    <w:p w14:paraId="7753C052"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In the aftermath, resident Caroline Malcolm directed her frustrations toward the Société de transport de Montréal, questioning broader transit planning tied to the Réseau express métropolitain.</w:t>
      </w:r>
    </w:p>
    <w:p w14:paraId="63060B7D"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 xml:space="preserve">“Why is there no car parking at the West Island REM stations? You have had many years to solve this issue and now there is no parking ready for May 18, </w:t>
      </w:r>
      <w:r w:rsidRPr="00967CC1">
        <w:rPr>
          <w:rFonts w:ascii="Helvetica" w:hAnsi="Helvetica" w:cs="Helvetica"/>
          <w:sz w:val="24"/>
          <w:szCs w:val="24"/>
          <w:lang w:val="en-US"/>
        </w:rPr>
        <w:lastRenderedPageBreak/>
        <w:t>2026! There is no incentive to use the REM if the access is not with options other than walking, biking or taking a bus. Or perhaps you want to impose your anti-car mentality on the population? Who signed the non-compete clause for public transportation that the REM is the only option for users? This is unacceptable to taxpayers, especially with the operational issues whereby users have been severely inconvenienced.”</w:t>
      </w:r>
    </w:p>
    <w:p w14:paraId="79F3A46E"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An STM representative, identified as Peggy, responded by outlining the agency’s position and broader strategy.</w:t>
      </w:r>
    </w:p>
    <w:p w14:paraId="12F810FE"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“Hello and thank you for contacting the Réseau express métropolitain. To follow up on your question regarding parking spaces in the West Island, we would like to clarify that the REM’s approach to parking is primarily focused on encouraging access to stations through public and active transportation. The bus network has been redesigned by the STM and EXO to provide quicker and more frequent connections to REM stations, with more than 80 routes updated as part of this overhaul. As part of the STM network redesign, Fairview–Pointe-Claire station will be served by 32 bus routes, and Des Sources station by 18 routes. If you have any questions or comments about bus schedules, or if you need information specific to your situation, we invite you to contact STM customer service at 514-786-4636.”</w:t>
      </w:r>
    </w:p>
    <w:p w14:paraId="51B08BA8"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 xml:space="preserve">Providing further </w:t>
      </w:r>
      <w:proofErr w:type="gramStart"/>
      <w:r w:rsidRPr="00967CC1">
        <w:rPr>
          <w:rFonts w:ascii="Helvetica" w:hAnsi="Helvetica" w:cs="Helvetica"/>
          <w:sz w:val="24"/>
          <w:szCs w:val="24"/>
          <w:lang w:val="en-US"/>
        </w:rPr>
        <w:t>detail</w:t>
      </w:r>
      <w:proofErr w:type="gramEnd"/>
      <w:r w:rsidRPr="00967CC1">
        <w:rPr>
          <w:rFonts w:ascii="Helvetica" w:hAnsi="Helvetica" w:cs="Helvetica"/>
          <w:sz w:val="24"/>
          <w:szCs w:val="24"/>
          <w:lang w:val="en-US"/>
        </w:rPr>
        <w:t xml:space="preserve">, the spokesperson broke </w:t>
      </w:r>
      <w:proofErr w:type="gramStart"/>
      <w:r w:rsidRPr="00967CC1">
        <w:rPr>
          <w:rFonts w:ascii="Helvetica" w:hAnsi="Helvetica" w:cs="Helvetica"/>
          <w:sz w:val="24"/>
          <w:szCs w:val="24"/>
          <w:lang w:val="en-US"/>
        </w:rPr>
        <w:t>down</w:t>
      </w:r>
      <w:proofErr w:type="gramEnd"/>
      <w:r w:rsidRPr="00967CC1">
        <w:rPr>
          <w:rFonts w:ascii="Helvetica" w:hAnsi="Helvetica" w:cs="Helvetica"/>
          <w:sz w:val="24"/>
          <w:szCs w:val="24"/>
          <w:lang w:val="en-US"/>
        </w:rPr>
        <w:t xml:space="preserve"> available parking capacity across the network.</w:t>
      </w:r>
    </w:p>
    <w:p w14:paraId="7CEA8C63"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“The stations with the most parking spaces on this branch are Des Sources (484 spaces) and Anse-à-</w:t>
      </w:r>
      <w:proofErr w:type="spellStart"/>
      <w:r w:rsidRPr="00967CC1">
        <w:rPr>
          <w:rFonts w:ascii="Helvetica" w:hAnsi="Helvetica" w:cs="Helvetica"/>
          <w:sz w:val="24"/>
          <w:szCs w:val="24"/>
          <w:lang w:val="en-US"/>
        </w:rPr>
        <w:t>l’Orme</w:t>
      </w:r>
      <w:proofErr w:type="spellEnd"/>
      <w:r w:rsidRPr="00967CC1">
        <w:rPr>
          <w:rFonts w:ascii="Helvetica" w:hAnsi="Helvetica" w:cs="Helvetica"/>
          <w:sz w:val="24"/>
          <w:szCs w:val="24"/>
          <w:lang w:val="en-US"/>
        </w:rPr>
        <w:t xml:space="preserve"> (216 spaces). Kirkland station also offers 200 paid parking spaces reserved for residents of that municipality,” she says.</w:t>
      </w:r>
    </w:p>
    <w:p w14:paraId="4D18A26F"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“At this time, no increase in the number of parking spaces is planned at our stations. However, we remain attentive to the needs of our customers. Thank you for taking the time to share your concerns with us. Please be assured that your comments have been noted and will be forwarded to the appropriate teams,” Peggy adds.</w:t>
      </w:r>
    </w:p>
    <w:p w14:paraId="451C4887" w14:textId="77777777" w:rsidR="00967CC1" w:rsidRPr="00967CC1" w:rsidRDefault="00967CC1" w:rsidP="00967CC1">
      <w:pPr>
        <w:spacing w:after="0"/>
        <w:rPr>
          <w:rFonts w:ascii="Helvetica" w:hAnsi="Helvetica" w:cs="Helvetica"/>
          <w:sz w:val="24"/>
          <w:szCs w:val="24"/>
          <w:lang w:val="en-US"/>
        </w:rPr>
      </w:pPr>
      <w:r w:rsidRPr="00967CC1">
        <w:rPr>
          <w:rFonts w:ascii="Helvetica" w:hAnsi="Helvetica" w:cs="Helvetica"/>
          <w:sz w:val="24"/>
          <w:szCs w:val="24"/>
          <w:lang w:val="en-US"/>
        </w:rPr>
        <w:t xml:space="preserve">As residents continue to push for answers, the rollout of the taxi </w:t>
      </w:r>
      <w:proofErr w:type="spellStart"/>
      <w:r w:rsidRPr="00967CC1">
        <w:rPr>
          <w:rFonts w:ascii="Helvetica" w:hAnsi="Helvetica" w:cs="Helvetica"/>
          <w:sz w:val="24"/>
          <w:szCs w:val="24"/>
          <w:lang w:val="en-US"/>
        </w:rPr>
        <w:t>collectif</w:t>
      </w:r>
      <w:proofErr w:type="spellEnd"/>
      <w:r w:rsidRPr="00967CC1">
        <w:rPr>
          <w:rFonts w:ascii="Helvetica" w:hAnsi="Helvetica" w:cs="Helvetica"/>
          <w:sz w:val="24"/>
          <w:szCs w:val="24"/>
          <w:lang w:val="en-US"/>
        </w:rPr>
        <w:t xml:space="preserve"> network has become a flashpoint in a broader debate over transparency, consultation and the future of transit in Montreal’s West Island. </w:t>
      </w:r>
      <w:ins w:id="0" w:author="Unknown">
        <w:r w:rsidRPr="00967CC1">
          <w:rPr>
            <w:rFonts w:ascii="Helvetica" w:hAnsi="Helvetica" w:cs="Helvetica"/>
            <w:sz w:val="24"/>
            <w:szCs w:val="24"/>
            <w:lang w:val="en-US"/>
          </w:rPr>
          <w:t>n</w:t>
        </w:r>
      </w:ins>
    </w:p>
    <w:p w14:paraId="31461B00" w14:textId="77777777" w:rsidR="00967CC1" w:rsidRPr="003B3A9E" w:rsidRDefault="00967CC1" w:rsidP="00967CC1">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67CC1"/>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2026-05-06T22:30:00Z</dcterms:created>
  <dcterms:modified xsi:type="dcterms:W3CDTF">2026-05-06T22:30:00Z</dcterms:modified>
</cp:coreProperties>
</file>