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2D6AAC71" w:rsidR="00E70AFA" w:rsidRPr="00176FB0" w:rsidRDefault="00176FB0" w:rsidP="000620C2">
      <w:pPr>
        <w:spacing w:after="0"/>
        <w:rPr>
          <w:rFonts w:ascii="Helvetica" w:hAnsi="Helvetica" w:cs="Helvetica"/>
          <w:b/>
          <w:bCs/>
          <w:sz w:val="24"/>
          <w:szCs w:val="24"/>
          <w:lang w:val="en-US"/>
        </w:rPr>
      </w:pPr>
      <w:r w:rsidRPr="00176FB0">
        <w:rPr>
          <w:rFonts w:ascii="Helvetica" w:hAnsi="Helvetica" w:cs="Helvetica"/>
          <w:b/>
          <w:bCs/>
          <w:sz w:val="24"/>
          <w:szCs w:val="24"/>
          <w:lang w:val="en-US"/>
        </w:rPr>
        <w:t>Porchfest's humble beginnings</w:t>
      </w:r>
    </w:p>
    <w:p w14:paraId="104629C2" w14:textId="77777777" w:rsidR="00176FB0" w:rsidRDefault="00176FB0" w:rsidP="000620C2">
      <w:pPr>
        <w:spacing w:after="0"/>
        <w:rPr>
          <w:rFonts w:ascii="Helvetica" w:hAnsi="Helvetica" w:cs="Helvetica"/>
          <w:sz w:val="24"/>
          <w:szCs w:val="24"/>
          <w:lang w:val="en-US"/>
        </w:rPr>
      </w:pPr>
    </w:p>
    <w:p w14:paraId="573C2135" w14:textId="263C30AA" w:rsidR="00176FB0" w:rsidRDefault="00176FB0" w:rsidP="000620C2">
      <w:pPr>
        <w:spacing w:after="0"/>
        <w:rPr>
          <w:rFonts w:ascii="Helvetica" w:hAnsi="Helvetica" w:cs="Helvetica"/>
          <w:sz w:val="24"/>
          <w:szCs w:val="24"/>
          <w:lang w:val="en-US"/>
        </w:rPr>
      </w:pPr>
      <w:r w:rsidRPr="00176FB0">
        <w:rPr>
          <w:rFonts w:ascii="Helvetica" w:hAnsi="Helvetica" w:cs="Helvetica"/>
          <w:sz w:val="24"/>
          <w:szCs w:val="24"/>
        </w:rPr>
        <w:t>Porchfest transcends the various communities that have made each iteration its own, as NDG did in 2015. This year’s edition is coming on the weekend.</w:t>
      </w:r>
    </w:p>
    <w:p w14:paraId="0437D655" w14:textId="77777777" w:rsidR="00E70AFA" w:rsidRDefault="00E70AFA" w:rsidP="000620C2">
      <w:pPr>
        <w:spacing w:after="0"/>
        <w:rPr>
          <w:rFonts w:ascii="Helvetica" w:hAnsi="Helvetica" w:cs="Helvetica"/>
          <w:sz w:val="24"/>
          <w:szCs w:val="24"/>
          <w:lang w:val="en-US"/>
        </w:rPr>
      </w:pPr>
    </w:p>
    <w:p w14:paraId="5E38B054" w14:textId="77777777" w:rsidR="00176FB0" w:rsidRPr="00176FB0" w:rsidRDefault="00176FB0" w:rsidP="00176FB0">
      <w:pPr>
        <w:spacing w:after="0"/>
        <w:rPr>
          <w:rFonts w:ascii="Helvetica" w:hAnsi="Helvetica" w:cs="Helvetica"/>
          <w:b/>
          <w:bCs/>
          <w:sz w:val="24"/>
          <w:szCs w:val="24"/>
          <w:lang w:val="en-US"/>
        </w:rPr>
      </w:pPr>
      <w:r w:rsidRPr="00176FB0">
        <w:rPr>
          <w:rFonts w:ascii="Helvetica" w:hAnsi="Helvetica" w:cs="Helvetica"/>
          <w:b/>
          <w:bCs/>
          <w:sz w:val="24"/>
          <w:szCs w:val="24"/>
          <w:lang w:val="en-US"/>
        </w:rPr>
        <w:t>By Dan Laxer</w:t>
      </w:r>
    </w:p>
    <w:p w14:paraId="62905EF9" w14:textId="62050B37" w:rsidR="00091A77" w:rsidRPr="00176FB0" w:rsidRDefault="00176FB0" w:rsidP="00176FB0">
      <w:pPr>
        <w:spacing w:after="0"/>
        <w:rPr>
          <w:rFonts w:ascii="Helvetica" w:hAnsi="Helvetica" w:cs="Helvetica"/>
          <w:b/>
          <w:bCs/>
          <w:sz w:val="24"/>
          <w:szCs w:val="24"/>
          <w:lang w:val="en-US"/>
        </w:rPr>
      </w:pPr>
      <w:r w:rsidRPr="00176FB0">
        <w:rPr>
          <w:rFonts w:ascii="Helvetica" w:hAnsi="Helvetica" w:cs="Helvetica"/>
          <w:b/>
          <w:bCs/>
          <w:sz w:val="24"/>
          <w:szCs w:val="24"/>
          <w:lang w:val="en-US"/>
        </w:rPr>
        <w:t>The Suburban</w:t>
      </w:r>
      <w:r w:rsidRPr="00176FB0">
        <w:rPr>
          <w:rFonts w:ascii="Helvetica" w:hAnsi="Helvetica" w:cs="Helvetica"/>
          <w:b/>
          <w:bCs/>
          <w:sz w:val="24"/>
          <w:szCs w:val="24"/>
          <w:lang w:val="en-US"/>
        </w:rPr>
        <w:t xml:space="preserve"> </w:t>
      </w:r>
      <w:r w:rsidR="0041614C" w:rsidRPr="00176FB0">
        <w:rPr>
          <w:rFonts w:ascii="Helvetica" w:hAnsi="Helvetica" w:cs="Helvetica"/>
          <w:b/>
          <w:bCs/>
          <w:sz w:val="24"/>
          <w:szCs w:val="24"/>
          <w:lang w:val="en-US"/>
        </w:rPr>
        <w:t xml:space="preserve">— </w:t>
      </w:r>
      <w:r w:rsidR="00BF70FC" w:rsidRPr="00176FB0">
        <w:rPr>
          <w:rFonts w:ascii="Helvetica" w:hAnsi="Helvetica" w:cs="Helvetica"/>
          <w:b/>
          <w:bCs/>
          <w:sz w:val="24"/>
          <w:szCs w:val="24"/>
          <w:lang w:val="en-US"/>
        </w:rPr>
        <w:t>LJI</w:t>
      </w:r>
    </w:p>
    <w:p w14:paraId="7A3CC676" w14:textId="77777777" w:rsidR="00176FB0" w:rsidRDefault="00176FB0" w:rsidP="00176FB0">
      <w:pPr>
        <w:spacing w:after="0"/>
        <w:rPr>
          <w:rFonts w:ascii="Helvetica" w:hAnsi="Helvetica" w:cs="Helvetica"/>
          <w:sz w:val="24"/>
          <w:szCs w:val="24"/>
          <w:lang w:val="en-US"/>
        </w:rPr>
      </w:pPr>
    </w:p>
    <w:p w14:paraId="2DA4C42C" w14:textId="77777777" w:rsidR="00176FB0" w:rsidRPr="00176FB0" w:rsidRDefault="00176FB0" w:rsidP="00176FB0">
      <w:pPr>
        <w:spacing w:after="0"/>
        <w:rPr>
          <w:rFonts w:ascii="Helvetica" w:hAnsi="Helvetica" w:cs="Helvetica"/>
          <w:sz w:val="24"/>
          <w:szCs w:val="24"/>
        </w:rPr>
      </w:pPr>
      <w:r w:rsidRPr="00176FB0">
        <w:rPr>
          <w:rFonts w:ascii="Helvetica" w:hAnsi="Helvetica" w:cs="Helvetica"/>
          <w:sz w:val="24"/>
          <w:szCs w:val="24"/>
        </w:rPr>
        <w:t>Porchfest transcends the various communities that have made each iteration its own, as NDG did in 2015. This year’s edition is coming on the weekend.</w:t>
      </w:r>
    </w:p>
    <w:p w14:paraId="25069DE2" w14:textId="77777777" w:rsidR="00176FB0" w:rsidRPr="00176FB0" w:rsidRDefault="00176FB0" w:rsidP="00176FB0">
      <w:pPr>
        <w:spacing w:after="0"/>
        <w:rPr>
          <w:rFonts w:ascii="Helvetica" w:hAnsi="Helvetica" w:cs="Helvetica"/>
          <w:sz w:val="24"/>
          <w:szCs w:val="24"/>
        </w:rPr>
      </w:pPr>
      <w:r w:rsidRPr="00176FB0">
        <w:rPr>
          <w:rFonts w:ascii="Helvetica" w:hAnsi="Helvetica" w:cs="Helvetica"/>
          <w:sz w:val="24"/>
          <w:szCs w:val="24"/>
        </w:rPr>
        <w:t>NDG resident Aurora Robinson had been living in Somerville, Massachusetts, where she experienced her first Porchfest. That community had its first one in 2011, four years after the original.</w:t>
      </w:r>
    </w:p>
    <w:p w14:paraId="09E3AF09" w14:textId="77777777" w:rsidR="00176FB0" w:rsidRPr="00176FB0" w:rsidRDefault="00176FB0" w:rsidP="00176FB0">
      <w:pPr>
        <w:spacing w:after="0"/>
        <w:rPr>
          <w:rFonts w:ascii="Helvetica" w:hAnsi="Helvetica" w:cs="Helvetica"/>
          <w:sz w:val="24"/>
          <w:szCs w:val="24"/>
        </w:rPr>
      </w:pPr>
      <w:r w:rsidRPr="00176FB0">
        <w:rPr>
          <w:rFonts w:ascii="Helvetica" w:hAnsi="Helvetica" w:cs="Helvetica"/>
          <w:sz w:val="24"/>
          <w:szCs w:val="24"/>
        </w:rPr>
        <w:t>It began in Ithaca, New York in 2007 as an impromptu gathering of like-minded ukulele players, and has morphed, nearly two decades later, into an international phenomenon. Lesley Greene was one of those ukulele players. She tells the story sitting in a kitchen that, if you didn’t know was in Ithaca, you might think was in NDG. “It was one of the first warm spring days,” she tells </w:t>
      </w:r>
      <w:r w:rsidRPr="00176FB0">
        <w:rPr>
          <w:rFonts w:ascii="Helvetica" w:hAnsi="Helvetica" w:cs="Helvetica"/>
          <w:i/>
          <w:iCs/>
          <w:sz w:val="24"/>
          <w:szCs w:val="24"/>
        </w:rPr>
        <w:t>The Suburban</w:t>
      </w:r>
      <w:r w:rsidRPr="00176FB0">
        <w:rPr>
          <w:rFonts w:ascii="Helvetica" w:hAnsi="Helvetica" w:cs="Helvetica"/>
          <w:sz w:val="24"/>
          <w:szCs w:val="24"/>
        </w:rPr>
        <w:t>, “and my husband and I were sitting on our front steps playing ukuleles and singing, like you do on that first warm weekend.” She and her neighbour, Gretchen Hildreth, got to talking about how much they love music outdoors. Their neighbourhood in Ithaca resembles NDG. And like in NDG, “there are so many musicians who live right around us.” Wouldn’t it be great, they mused, if this could be a festival?</w:t>
      </w:r>
    </w:p>
    <w:p w14:paraId="7EBEAE21" w14:textId="77777777" w:rsidR="00176FB0" w:rsidRPr="00176FB0" w:rsidRDefault="00176FB0" w:rsidP="00176FB0">
      <w:pPr>
        <w:spacing w:after="0"/>
        <w:rPr>
          <w:rFonts w:ascii="Helvetica" w:hAnsi="Helvetica" w:cs="Helvetica"/>
          <w:sz w:val="24"/>
          <w:szCs w:val="24"/>
        </w:rPr>
      </w:pPr>
      <w:r w:rsidRPr="00176FB0">
        <w:rPr>
          <w:rFonts w:ascii="Helvetica" w:hAnsi="Helvetica" w:cs="Helvetica"/>
          <w:sz w:val="24"/>
          <w:szCs w:val="24"/>
        </w:rPr>
        <w:t>There are now more than 250 Porchfests in the United States and Canada, plus one in Australia. Aside from NDG, there is also Porchfest Verdun, coming up at the end of the month. “It’s weird and surprising and fun,” Greene says. “It’s the value of a simple idea,” a simple idea passed on with nothing expected in return. Greene and Hildreth never bothered to copyright either the name or the idea of Porchfest. They simply shared it.</w:t>
      </w:r>
    </w:p>
    <w:p w14:paraId="742B1B3A" w14:textId="77777777" w:rsidR="00176FB0" w:rsidRPr="00176FB0" w:rsidRDefault="00176FB0" w:rsidP="00176FB0">
      <w:pPr>
        <w:spacing w:after="0"/>
        <w:rPr>
          <w:rFonts w:ascii="Helvetica" w:hAnsi="Helvetica" w:cs="Helvetica"/>
          <w:sz w:val="24"/>
          <w:szCs w:val="24"/>
        </w:rPr>
      </w:pPr>
      <w:r w:rsidRPr="00176FB0">
        <w:rPr>
          <w:rFonts w:ascii="Helvetica" w:hAnsi="Helvetica" w:cs="Helvetica"/>
          <w:sz w:val="24"/>
          <w:szCs w:val="24"/>
        </w:rPr>
        <w:t>With its resemblance to Somerville, and to Ithaca, Robinson felt NDG would be a great spot to create a Montreal Porchfest. She and co-organizer Sarah Ring reached out to Greene and Hildreth for guidance. They also enlisted the help of the NDG Community Council for organizational support and a bit of funding.</w:t>
      </w:r>
    </w:p>
    <w:p w14:paraId="34C067FF" w14:textId="77777777" w:rsidR="00176FB0" w:rsidRPr="00176FB0" w:rsidRDefault="00176FB0" w:rsidP="00176FB0">
      <w:pPr>
        <w:spacing w:after="0"/>
        <w:rPr>
          <w:rFonts w:ascii="Helvetica" w:hAnsi="Helvetica" w:cs="Helvetica"/>
          <w:sz w:val="24"/>
          <w:szCs w:val="24"/>
        </w:rPr>
      </w:pPr>
      <w:r w:rsidRPr="00176FB0">
        <w:rPr>
          <w:rFonts w:ascii="Helvetica" w:hAnsi="Helvetica" w:cs="Helvetica"/>
          <w:sz w:val="24"/>
          <w:szCs w:val="24"/>
        </w:rPr>
        <w:t>The first year, Porchfest NDG was just one day with 50 bands. Now it takes place over two days with more than twice as many bands. There is a detailed schedule and map that might take revelers on a walking tour of NDG to hear several artists.</w:t>
      </w:r>
    </w:p>
    <w:p w14:paraId="54627914" w14:textId="77777777" w:rsidR="00176FB0" w:rsidRPr="00176FB0" w:rsidRDefault="00176FB0" w:rsidP="00176FB0">
      <w:pPr>
        <w:spacing w:after="0"/>
        <w:rPr>
          <w:rFonts w:ascii="Helvetica" w:hAnsi="Helvetica" w:cs="Helvetica"/>
          <w:sz w:val="24"/>
          <w:szCs w:val="24"/>
        </w:rPr>
      </w:pPr>
      <w:r w:rsidRPr="00176FB0">
        <w:rPr>
          <w:rFonts w:ascii="Helvetica" w:hAnsi="Helvetica" w:cs="Helvetica"/>
          <w:sz w:val="24"/>
          <w:szCs w:val="24"/>
        </w:rPr>
        <w:t>Porchfest is volunteer-driven, with about 30 doing crowd control, directing traffic, or directing people, particularly those who come from outside NDG to enjoy what has become one of the unofficial kickoffs of the season.</w:t>
      </w:r>
    </w:p>
    <w:p w14:paraId="60CBCD21" w14:textId="77777777" w:rsidR="00176FB0" w:rsidRPr="00176FB0" w:rsidRDefault="00176FB0" w:rsidP="00176FB0">
      <w:pPr>
        <w:spacing w:after="0"/>
        <w:rPr>
          <w:rFonts w:ascii="Helvetica" w:hAnsi="Helvetica" w:cs="Helvetica"/>
          <w:sz w:val="24"/>
          <w:szCs w:val="24"/>
        </w:rPr>
      </w:pPr>
      <w:r w:rsidRPr="00176FB0">
        <w:rPr>
          <w:rFonts w:ascii="Helvetica" w:hAnsi="Helvetica" w:cs="Helvetica"/>
          <w:sz w:val="24"/>
          <w:szCs w:val="24"/>
        </w:rPr>
        <w:t>And the police are normally a helpful presence, patrolling the neighbourhood and sometimes stopping to listen to a band.</w:t>
      </w:r>
    </w:p>
    <w:p w14:paraId="0589552A" w14:textId="77777777" w:rsidR="00176FB0" w:rsidRPr="00176FB0" w:rsidRDefault="00176FB0" w:rsidP="00176FB0">
      <w:pPr>
        <w:spacing w:after="0"/>
        <w:rPr>
          <w:rFonts w:ascii="Helvetica" w:hAnsi="Helvetica" w:cs="Helvetica"/>
          <w:sz w:val="24"/>
          <w:szCs w:val="24"/>
        </w:rPr>
      </w:pPr>
      <w:r w:rsidRPr="00176FB0">
        <w:rPr>
          <w:rFonts w:ascii="Helvetica" w:hAnsi="Helvetica" w:cs="Helvetica"/>
          <w:sz w:val="24"/>
          <w:szCs w:val="24"/>
        </w:rPr>
        <w:lastRenderedPageBreak/>
        <w:t>Weather has been an issue in past years. Saturday and Sunday are both supposed to start off nice, with scattered showers in the afternoon.</w:t>
      </w:r>
    </w:p>
    <w:p w14:paraId="0094EE80" w14:textId="77777777" w:rsidR="00176FB0" w:rsidRPr="00176FB0" w:rsidRDefault="00176FB0" w:rsidP="00176FB0">
      <w:pPr>
        <w:spacing w:after="0"/>
        <w:rPr>
          <w:rFonts w:ascii="Helvetica" w:hAnsi="Helvetica" w:cs="Helvetica"/>
          <w:sz w:val="24"/>
          <w:szCs w:val="24"/>
        </w:rPr>
      </w:pPr>
      <w:r w:rsidRPr="00176FB0">
        <w:rPr>
          <w:rFonts w:ascii="Helvetica" w:hAnsi="Helvetica" w:cs="Helvetica"/>
          <w:sz w:val="24"/>
          <w:szCs w:val="24"/>
        </w:rPr>
        <w:t xml:space="preserve">Each year, Porchfest chooses a different community group to support, with each band passing around a hat. Over the years they have supported the </w:t>
      </w:r>
      <w:proofErr w:type="spellStart"/>
      <w:r w:rsidRPr="00176FB0">
        <w:rPr>
          <w:rFonts w:ascii="Helvetica" w:hAnsi="Helvetica" w:cs="Helvetica"/>
          <w:sz w:val="24"/>
          <w:szCs w:val="24"/>
        </w:rPr>
        <w:t>Westhaven</w:t>
      </w:r>
      <w:proofErr w:type="spellEnd"/>
      <w:r w:rsidRPr="00176FB0">
        <w:rPr>
          <w:rFonts w:ascii="Helvetica" w:hAnsi="Helvetica" w:cs="Helvetica"/>
          <w:sz w:val="24"/>
          <w:szCs w:val="24"/>
        </w:rPr>
        <w:t>-Elmhurst Community Association, the St. Raymond Community Centre, Women on the Rise, and others. This year they will be supporting Head &amp; Hands. The legendary community youth organization has a special music program where teens can drop in to jam and play, or even to record original projects. Money raised at this year’s Porchfest will directly support the program.</w:t>
      </w:r>
    </w:p>
    <w:p w14:paraId="6C8E477D" w14:textId="77777777" w:rsidR="00176FB0" w:rsidRPr="00176FB0" w:rsidRDefault="00176FB0" w:rsidP="00176FB0">
      <w:pPr>
        <w:spacing w:after="0"/>
        <w:rPr>
          <w:rFonts w:ascii="Helvetica" w:hAnsi="Helvetica" w:cs="Helvetica"/>
          <w:sz w:val="24"/>
          <w:szCs w:val="24"/>
        </w:rPr>
      </w:pPr>
      <w:r w:rsidRPr="00176FB0">
        <w:rPr>
          <w:rFonts w:ascii="Helvetica" w:hAnsi="Helvetica" w:cs="Helvetica"/>
          <w:i/>
          <w:iCs/>
          <w:sz w:val="24"/>
          <w:szCs w:val="24"/>
        </w:rPr>
        <w:t>For scheduling and other information, visit porchfestndg.com.</w:t>
      </w:r>
      <w:r w:rsidRPr="00176FB0">
        <w:rPr>
          <w:rFonts w:ascii="Helvetica" w:hAnsi="Helvetica" w:cs="Helvetica"/>
          <w:sz w:val="24"/>
          <w:szCs w:val="24"/>
        </w:rPr>
        <w:t> </w:t>
      </w:r>
      <w:ins w:id="0" w:author="Unknown">
        <w:r w:rsidRPr="00176FB0">
          <w:rPr>
            <w:rFonts w:ascii="Helvetica" w:hAnsi="Helvetica" w:cs="Helvetica"/>
            <w:sz w:val="24"/>
            <w:szCs w:val="24"/>
          </w:rPr>
          <w:t>n</w:t>
        </w:r>
      </w:ins>
    </w:p>
    <w:p w14:paraId="160BC22B" w14:textId="77777777" w:rsidR="00176FB0" w:rsidRPr="00176FB0" w:rsidRDefault="00176FB0" w:rsidP="00176FB0">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6FB0"/>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2F80"/>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2942</Characters>
  <Application>Microsoft Office Word</Application>
  <DocSecurity>0</DocSecurity>
  <Lines>108</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2026-05-13T21:30:00Z</dcterms:created>
  <dcterms:modified xsi:type="dcterms:W3CDTF">2026-05-13T21:30:00Z</dcterms:modified>
</cp:coreProperties>
</file>