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19C39D53" w:rsidR="00E70AFA" w:rsidRPr="0051486C" w:rsidRDefault="0051486C" w:rsidP="000620C2">
      <w:pPr>
        <w:spacing w:after="0"/>
        <w:rPr>
          <w:rFonts w:ascii="Helvetica" w:hAnsi="Helvetica" w:cs="Helvetica"/>
          <w:b/>
          <w:bCs/>
          <w:sz w:val="24"/>
          <w:szCs w:val="24"/>
          <w:lang w:val="en-US"/>
        </w:rPr>
      </w:pPr>
      <w:r w:rsidRPr="0051486C">
        <w:rPr>
          <w:rFonts w:ascii="Helvetica" w:hAnsi="Helvetica" w:cs="Helvetica"/>
          <w:b/>
          <w:bCs/>
          <w:sz w:val="24"/>
          <w:szCs w:val="24"/>
          <w:lang w:val="en-US"/>
        </w:rPr>
        <w:t xml:space="preserve">Sidewalks are as bad as potholed roads: NDG </w:t>
      </w:r>
      <w:proofErr w:type="gramStart"/>
      <w:r w:rsidRPr="0051486C">
        <w:rPr>
          <w:rFonts w:ascii="Helvetica" w:hAnsi="Helvetica" w:cs="Helvetica"/>
          <w:b/>
          <w:bCs/>
          <w:sz w:val="24"/>
          <w:szCs w:val="24"/>
          <w:lang w:val="en-US"/>
        </w:rPr>
        <w:t>resident</w:t>
      </w:r>
      <w:proofErr w:type="gramEnd"/>
    </w:p>
    <w:p w14:paraId="7728CBF5" w14:textId="77777777" w:rsidR="0051486C" w:rsidRDefault="0051486C" w:rsidP="000620C2">
      <w:pPr>
        <w:spacing w:after="0"/>
        <w:rPr>
          <w:rFonts w:ascii="Helvetica" w:hAnsi="Helvetica" w:cs="Helvetica"/>
          <w:sz w:val="24"/>
          <w:szCs w:val="24"/>
          <w:lang w:val="en-US"/>
        </w:rPr>
      </w:pPr>
    </w:p>
    <w:p w14:paraId="002341BC" w14:textId="517C409D" w:rsidR="0051486C" w:rsidRDefault="0051486C" w:rsidP="000620C2">
      <w:pPr>
        <w:spacing w:after="0"/>
        <w:rPr>
          <w:rFonts w:ascii="Helvetica" w:hAnsi="Helvetica" w:cs="Helvetica"/>
          <w:sz w:val="24"/>
          <w:szCs w:val="24"/>
          <w:lang w:val="en-US"/>
        </w:rPr>
      </w:pPr>
      <w:r w:rsidRPr="0051486C">
        <w:rPr>
          <w:rFonts w:ascii="Helvetica" w:hAnsi="Helvetica" w:cs="Helvetica"/>
          <w:sz w:val="24"/>
          <w:szCs w:val="24"/>
        </w:rPr>
        <w:t>Potholes and the state of our roads get a lot of media and public attention. It is not without good reason. Even the mayor of Montreal has admitted that the roads are the worst they have been in a long time. And money has been promised to address the issue.</w:t>
      </w:r>
    </w:p>
    <w:p w14:paraId="0437D655" w14:textId="77777777" w:rsidR="00E70AFA" w:rsidRPr="0051486C" w:rsidRDefault="00E70AFA" w:rsidP="000620C2">
      <w:pPr>
        <w:spacing w:after="0"/>
        <w:rPr>
          <w:rFonts w:ascii="Helvetica" w:hAnsi="Helvetica" w:cs="Helvetica"/>
          <w:b/>
          <w:bCs/>
          <w:sz w:val="24"/>
          <w:szCs w:val="24"/>
          <w:lang w:val="en-US"/>
        </w:rPr>
      </w:pPr>
    </w:p>
    <w:p w14:paraId="543029FC" w14:textId="77777777" w:rsidR="0051486C" w:rsidRPr="0051486C" w:rsidRDefault="0051486C" w:rsidP="0051486C">
      <w:pPr>
        <w:spacing w:after="0"/>
        <w:rPr>
          <w:rFonts w:ascii="Helvetica" w:hAnsi="Helvetica" w:cs="Helvetica"/>
          <w:b/>
          <w:bCs/>
          <w:sz w:val="24"/>
          <w:szCs w:val="24"/>
          <w:lang w:val="en-US"/>
        </w:rPr>
      </w:pPr>
      <w:r w:rsidRPr="0051486C">
        <w:rPr>
          <w:rFonts w:ascii="Helvetica" w:hAnsi="Helvetica" w:cs="Helvetica"/>
          <w:b/>
          <w:bCs/>
          <w:sz w:val="24"/>
          <w:szCs w:val="24"/>
          <w:lang w:val="en-US"/>
        </w:rPr>
        <w:t>By Dan Laxer</w:t>
      </w:r>
    </w:p>
    <w:p w14:paraId="62905EF9" w14:textId="42A7B62F" w:rsidR="00091A77" w:rsidRPr="0051486C" w:rsidRDefault="0051486C" w:rsidP="0051486C">
      <w:pPr>
        <w:spacing w:after="0"/>
        <w:rPr>
          <w:rFonts w:ascii="Helvetica" w:hAnsi="Helvetica" w:cs="Helvetica"/>
          <w:b/>
          <w:bCs/>
          <w:sz w:val="24"/>
          <w:szCs w:val="24"/>
          <w:lang w:val="en-US"/>
        </w:rPr>
      </w:pPr>
      <w:r w:rsidRPr="0051486C">
        <w:rPr>
          <w:rFonts w:ascii="Helvetica" w:hAnsi="Helvetica" w:cs="Helvetica"/>
          <w:b/>
          <w:bCs/>
          <w:sz w:val="24"/>
          <w:szCs w:val="24"/>
          <w:lang w:val="en-US"/>
        </w:rPr>
        <w:t>The Suburban</w:t>
      </w:r>
      <w:r w:rsidRPr="0051486C">
        <w:rPr>
          <w:rFonts w:ascii="Helvetica" w:hAnsi="Helvetica" w:cs="Helvetica"/>
          <w:b/>
          <w:bCs/>
          <w:sz w:val="24"/>
          <w:szCs w:val="24"/>
          <w:lang w:val="en-US"/>
        </w:rPr>
        <w:t xml:space="preserve"> </w:t>
      </w:r>
      <w:r w:rsidR="0041614C" w:rsidRPr="0051486C">
        <w:rPr>
          <w:rFonts w:ascii="Helvetica" w:hAnsi="Helvetica" w:cs="Helvetica"/>
          <w:b/>
          <w:bCs/>
          <w:sz w:val="24"/>
          <w:szCs w:val="24"/>
          <w:lang w:val="en-US"/>
        </w:rPr>
        <w:t xml:space="preserve">— </w:t>
      </w:r>
      <w:r w:rsidR="00BF70FC" w:rsidRPr="0051486C">
        <w:rPr>
          <w:rFonts w:ascii="Helvetica" w:hAnsi="Helvetica" w:cs="Helvetica"/>
          <w:b/>
          <w:bCs/>
          <w:sz w:val="24"/>
          <w:szCs w:val="24"/>
          <w:lang w:val="en-US"/>
        </w:rPr>
        <w:t>LJI</w:t>
      </w:r>
    </w:p>
    <w:p w14:paraId="55B263AA" w14:textId="77777777" w:rsidR="0051486C" w:rsidRDefault="0051486C" w:rsidP="0051486C">
      <w:pPr>
        <w:spacing w:after="0"/>
        <w:rPr>
          <w:rFonts w:ascii="Helvetica" w:hAnsi="Helvetica" w:cs="Helvetica"/>
          <w:sz w:val="24"/>
          <w:szCs w:val="24"/>
          <w:lang w:val="en-US"/>
        </w:rPr>
      </w:pPr>
    </w:p>
    <w:p w14:paraId="47A9099B"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Potholes and the state of our roads get a lot of media and public attention. It is not without good reason. Even the mayor of Montreal has admitted that the roads are the worst they have been in a long time. And money has been promised to address the issue.</w:t>
      </w:r>
    </w:p>
    <w:p w14:paraId="3AE25ACC"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But what of the sidewalks?</w:t>
      </w:r>
    </w:p>
    <w:p w14:paraId="18C215A2"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NDG resident Dr. Lisa Freeman, who uses a wheelchair, showed up to this month’s CDN-NDG council meeting to call attention to the issue — not just the broken sidewalks, but the inadequate upkeep of them as far as people with mobility issues are concerned.</w:t>
      </w:r>
    </w:p>
    <w:p w14:paraId="68C4B34D"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And it is not only a problem in the borough. Freeman lectures at McGill University. The sidewalks in the area are no better, she tells </w:t>
      </w:r>
      <w:r w:rsidRPr="0051486C">
        <w:rPr>
          <w:rFonts w:ascii="Helvetica" w:hAnsi="Helvetica" w:cs="Helvetica"/>
          <w:i/>
          <w:iCs/>
          <w:sz w:val="24"/>
          <w:szCs w:val="24"/>
        </w:rPr>
        <w:t>The Suburban</w:t>
      </w:r>
      <w:r w:rsidRPr="0051486C">
        <w:rPr>
          <w:rFonts w:ascii="Helvetica" w:hAnsi="Helvetica" w:cs="Helvetica"/>
          <w:sz w:val="24"/>
          <w:szCs w:val="24"/>
        </w:rPr>
        <w:t>.</w:t>
      </w:r>
    </w:p>
    <w:p w14:paraId="5D1F8DCD"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 xml:space="preserve">Attending Monday night’s meeting at the </w:t>
      </w:r>
      <w:proofErr w:type="spellStart"/>
      <w:r w:rsidRPr="0051486C">
        <w:rPr>
          <w:rFonts w:ascii="Helvetica" w:hAnsi="Helvetica" w:cs="Helvetica"/>
          <w:sz w:val="24"/>
          <w:szCs w:val="24"/>
        </w:rPr>
        <w:t>Accès</w:t>
      </w:r>
      <w:proofErr w:type="spellEnd"/>
      <w:r w:rsidRPr="0051486C">
        <w:rPr>
          <w:rFonts w:ascii="Helvetica" w:hAnsi="Helvetica" w:cs="Helvetica"/>
          <w:sz w:val="24"/>
          <w:szCs w:val="24"/>
        </w:rPr>
        <w:t xml:space="preserve"> Montréal building on </w:t>
      </w:r>
      <w:proofErr w:type="spellStart"/>
      <w:r w:rsidRPr="0051486C">
        <w:rPr>
          <w:rFonts w:ascii="Helvetica" w:hAnsi="Helvetica" w:cs="Helvetica"/>
          <w:sz w:val="24"/>
          <w:szCs w:val="24"/>
        </w:rPr>
        <w:t>Décarie</w:t>
      </w:r>
      <w:proofErr w:type="spellEnd"/>
      <w:r w:rsidRPr="0051486C">
        <w:rPr>
          <w:rFonts w:ascii="Helvetica" w:hAnsi="Helvetica" w:cs="Helvetica"/>
          <w:sz w:val="24"/>
          <w:szCs w:val="24"/>
        </w:rPr>
        <w:t xml:space="preserve"> Blvd., she pointed out, necessitated the use of the building’s wheelchair lift, “which seems an afterthought to this building, which took a long time and three people for me to get into.”</w:t>
      </w:r>
    </w:p>
    <w:p w14:paraId="1E8FE2D7"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She addressed her question to Sonny Moroz. “I’d like to know what action you, as the acting mayor, and the borough will take now to ensure universal accessibility, especially in terms of having sidewalks accessible to everyone, including those who use wheelchairs and other mobility devices.”</w:t>
      </w:r>
    </w:p>
    <w:p w14:paraId="10FE2521"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Freeman was not just talking about cracks and crevices, but obstructions like garbage bins, recycling bins, and construction and detour signs. These make navigating sidewalks “difficult and dangerous,” she said.</w:t>
      </w:r>
    </w:p>
    <w:p w14:paraId="00E3205C"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“I hear so much about filling potholes in the street, and nothing about filling the holes and cracks in the sidewalk.” She highlighted broken or uneven curb cuts. “I’d like to know,” she said, “how will you and the borough work to ensure that sidewalks and those transitions to sidewalks are clear and in good repair?”</w:t>
      </w:r>
    </w:p>
    <w:p w14:paraId="245D13D5"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Moroz told Freeman that the borough will be opening up an active consultation on universal accessibility “in the next month or so.</w:t>
      </w:r>
    </w:p>
    <w:p w14:paraId="21CEA4E1"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“We’re going to do better,” he said.</w:t>
      </w:r>
    </w:p>
    <w:p w14:paraId="0F980A32"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He then referred to the borough director Stephane Plante, who highlighted the borough’s plan to sign a $900,000 contract specifically for “minor sidewalk repairs” to be made over the next two or three months.</w:t>
      </w:r>
    </w:p>
    <w:p w14:paraId="56CBCFB4"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lastRenderedPageBreak/>
        <w:t>“There’s a lot of talk,” Freeman said, “but there’s not a lot of actual action.” She asked what the plan is “beyond all of the 311 calls I submit, all of the consultations that are done.”</w:t>
      </w:r>
    </w:p>
    <w:p w14:paraId="63EC230A"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 xml:space="preserve">Some, including Mayor Soraya Martinez Ferrada, consider Notre-Dame Street the worst road in the city. Others say it is </w:t>
      </w:r>
      <w:proofErr w:type="spellStart"/>
      <w:r w:rsidRPr="0051486C">
        <w:rPr>
          <w:rFonts w:ascii="Helvetica" w:hAnsi="Helvetica" w:cs="Helvetica"/>
          <w:sz w:val="24"/>
          <w:szCs w:val="24"/>
        </w:rPr>
        <w:t>Ellerdale</w:t>
      </w:r>
      <w:proofErr w:type="spellEnd"/>
      <w:r w:rsidRPr="0051486C">
        <w:rPr>
          <w:rFonts w:ascii="Helvetica" w:hAnsi="Helvetica" w:cs="Helvetica"/>
          <w:sz w:val="24"/>
          <w:szCs w:val="24"/>
        </w:rPr>
        <w:t xml:space="preserve"> in Hampstead. As far as sidewalks are concerned, Freeman said it is not easy to pinpoint where the worst ones are. “There are a lot of places that don’t have a sidewalk, that don’t have curb cuts,” which renders a sidewalk inaccessible and unusable. Filling cracks and fissures in sidewalks is no better than filling them on roads, Freeman tells </w:t>
      </w:r>
      <w:r w:rsidRPr="0051486C">
        <w:rPr>
          <w:rFonts w:ascii="Helvetica" w:hAnsi="Helvetica" w:cs="Helvetica"/>
          <w:i/>
          <w:iCs/>
          <w:sz w:val="24"/>
          <w:szCs w:val="24"/>
        </w:rPr>
        <w:t>The Suburban</w:t>
      </w:r>
      <w:r w:rsidRPr="0051486C">
        <w:rPr>
          <w:rFonts w:ascii="Helvetica" w:hAnsi="Helvetica" w:cs="Helvetica"/>
          <w:sz w:val="24"/>
          <w:szCs w:val="24"/>
        </w:rPr>
        <w:t>. “When they do some of their quick repairs, they kind of fill a hole. And now instead of a hole, you have a bump.”</w:t>
      </w:r>
    </w:p>
    <w:p w14:paraId="75091557" w14:textId="77777777" w:rsidR="0051486C" w:rsidRPr="0051486C" w:rsidRDefault="0051486C" w:rsidP="0051486C">
      <w:pPr>
        <w:spacing w:after="0"/>
        <w:rPr>
          <w:rFonts w:ascii="Helvetica" w:hAnsi="Helvetica" w:cs="Helvetica"/>
          <w:sz w:val="24"/>
          <w:szCs w:val="24"/>
        </w:rPr>
      </w:pPr>
      <w:r w:rsidRPr="0051486C">
        <w:rPr>
          <w:rFonts w:ascii="Helvetica" w:hAnsi="Helvetica" w:cs="Helvetica"/>
          <w:sz w:val="24"/>
          <w:szCs w:val="24"/>
        </w:rPr>
        <w:t xml:space="preserve">Accessibility needs to be a basic requirement, she says. A Metro station design should include an elevator rather than retrofitting one in later. Routine road repair should include attention paid to sidewalks. We need to “broaden our approach,” she says, “so that we’re not always just being reactive or just looking at a very small or narrow </w:t>
      </w:r>
      <w:proofErr w:type="gramStart"/>
      <w:r w:rsidRPr="0051486C">
        <w:rPr>
          <w:rFonts w:ascii="Helvetica" w:hAnsi="Helvetica" w:cs="Helvetica"/>
          <w:sz w:val="24"/>
          <w:szCs w:val="24"/>
        </w:rPr>
        <w:t>piece, and</w:t>
      </w:r>
      <w:proofErr w:type="gramEnd"/>
      <w:r w:rsidRPr="0051486C">
        <w:rPr>
          <w:rFonts w:ascii="Helvetica" w:hAnsi="Helvetica" w:cs="Helvetica"/>
          <w:sz w:val="24"/>
          <w:szCs w:val="24"/>
        </w:rPr>
        <w:t xml:space="preserve"> make that a little more inclusive.” </w:t>
      </w:r>
      <w:ins w:id="0" w:author="Unknown">
        <w:r w:rsidRPr="0051486C">
          <w:rPr>
            <w:rFonts w:ascii="Helvetica" w:hAnsi="Helvetica" w:cs="Helvetica"/>
            <w:sz w:val="24"/>
            <w:szCs w:val="24"/>
          </w:rPr>
          <w:t>n</w:t>
        </w:r>
      </w:ins>
    </w:p>
    <w:p w14:paraId="00522F3A" w14:textId="77777777" w:rsidR="0051486C" w:rsidRPr="0051486C" w:rsidRDefault="0051486C" w:rsidP="0051486C">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2F80"/>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6C"/>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3175</Characters>
  <Application>Microsoft Office Word</Application>
  <DocSecurity>0</DocSecurity>
  <Lines>117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2026-05-13T22:06:00Z</dcterms:created>
  <dcterms:modified xsi:type="dcterms:W3CDTF">2026-05-13T22:06:00Z</dcterms:modified>
</cp:coreProperties>
</file>