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2167C17B" w:rsidR="00E70AFA" w:rsidRPr="00D21D20" w:rsidRDefault="00D21D20" w:rsidP="000620C2">
      <w:pPr>
        <w:spacing w:after="0"/>
        <w:rPr>
          <w:rFonts w:ascii="Helvetica" w:hAnsi="Helvetica" w:cs="Helvetica"/>
          <w:b/>
          <w:bCs/>
          <w:sz w:val="24"/>
          <w:szCs w:val="24"/>
          <w:lang w:val="en-US"/>
        </w:rPr>
      </w:pPr>
      <w:r w:rsidRPr="00D21D20">
        <w:rPr>
          <w:rFonts w:ascii="Helvetica" w:hAnsi="Helvetica" w:cs="Helvetica"/>
          <w:b/>
          <w:bCs/>
          <w:sz w:val="24"/>
          <w:szCs w:val="24"/>
          <w:lang w:val="en-US"/>
        </w:rPr>
        <w:t>West Island hero launches bold push for AI safety</w:t>
      </w:r>
    </w:p>
    <w:p w14:paraId="4EF61B27" w14:textId="77777777" w:rsidR="00D21D20" w:rsidRDefault="00D21D20" w:rsidP="000620C2">
      <w:pPr>
        <w:spacing w:after="0"/>
        <w:rPr>
          <w:rFonts w:ascii="Helvetica" w:hAnsi="Helvetica" w:cs="Helvetica"/>
          <w:sz w:val="24"/>
          <w:szCs w:val="24"/>
          <w:lang w:val="en-US"/>
        </w:rPr>
      </w:pPr>
    </w:p>
    <w:p w14:paraId="10145CE1" w14:textId="79DF9A76" w:rsidR="00D21D20" w:rsidRDefault="00D21D20" w:rsidP="000620C2">
      <w:pPr>
        <w:spacing w:after="0"/>
        <w:rPr>
          <w:rFonts w:ascii="Helvetica" w:hAnsi="Helvetica" w:cs="Helvetica"/>
          <w:sz w:val="24"/>
          <w:szCs w:val="24"/>
          <w:lang w:val="en-US"/>
        </w:rPr>
      </w:pPr>
      <w:r w:rsidRPr="00D21D20">
        <w:rPr>
          <w:rFonts w:ascii="Helvetica" w:hAnsi="Helvetica" w:cs="Helvetica"/>
          <w:sz w:val="24"/>
          <w:szCs w:val="24"/>
        </w:rPr>
        <w:t>A West Island first responder known for facing life-threatening situations head on is now turning his attention to a different kind of risk — one he believes could have sweeping consequences for Canadians.</w:t>
      </w:r>
    </w:p>
    <w:p w14:paraId="0437D655" w14:textId="77777777" w:rsidR="00E70AFA" w:rsidRDefault="00E70AFA" w:rsidP="000620C2">
      <w:pPr>
        <w:spacing w:after="0"/>
        <w:rPr>
          <w:rFonts w:ascii="Helvetica" w:hAnsi="Helvetica" w:cs="Helvetica"/>
          <w:sz w:val="24"/>
          <w:szCs w:val="24"/>
          <w:lang w:val="en-US"/>
        </w:rPr>
      </w:pPr>
    </w:p>
    <w:p w14:paraId="0E8C92B4" w14:textId="77777777" w:rsidR="00D21D20" w:rsidRPr="00D21D20" w:rsidRDefault="00D21D20" w:rsidP="00D21D20">
      <w:pPr>
        <w:spacing w:after="0"/>
        <w:rPr>
          <w:rFonts w:ascii="Helvetica" w:hAnsi="Helvetica" w:cs="Helvetica"/>
          <w:b/>
          <w:bCs/>
          <w:sz w:val="24"/>
          <w:szCs w:val="24"/>
          <w:lang w:val="en-US"/>
        </w:rPr>
      </w:pPr>
      <w:r w:rsidRPr="00D21D20">
        <w:rPr>
          <w:rFonts w:ascii="Helvetica" w:hAnsi="Helvetica" w:cs="Helvetica"/>
          <w:b/>
          <w:bCs/>
          <w:sz w:val="24"/>
          <w:szCs w:val="24"/>
          <w:lang w:val="en-US"/>
        </w:rPr>
        <w:t>By Jeremy Zafran</w:t>
      </w:r>
    </w:p>
    <w:p w14:paraId="62905EF9" w14:textId="00C9377C" w:rsidR="00091A77" w:rsidRPr="00D21D20" w:rsidRDefault="00D21D20" w:rsidP="00D21D20">
      <w:pPr>
        <w:spacing w:after="0"/>
        <w:rPr>
          <w:rFonts w:ascii="Helvetica" w:hAnsi="Helvetica" w:cs="Helvetica"/>
          <w:b/>
          <w:bCs/>
          <w:sz w:val="24"/>
          <w:szCs w:val="24"/>
          <w:lang w:val="en-US"/>
        </w:rPr>
      </w:pPr>
      <w:r w:rsidRPr="00D21D20">
        <w:rPr>
          <w:rFonts w:ascii="Helvetica" w:hAnsi="Helvetica" w:cs="Helvetica"/>
          <w:b/>
          <w:bCs/>
          <w:sz w:val="24"/>
          <w:szCs w:val="24"/>
          <w:lang w:val="en-US"/>
        </w:rPr>
        <w:t>The Suburban</w:t>
      </w:r>
      <w:r w:rsidRPr="00D21D20">
        <w:rPr>
          <w:rFonts w:ascii="Helvetica" w:hAnsi="Helvetica" w:cs="Helvetica"/>
          <w:b/>
          <w:bCs/>
          <w:sz w:val="24"/>
          <w:szCs w:val="24"/>
          <w:lang w:val="en-US"/>
        </w:rPr>
        <w:t xml:space="preserve"> </w:t>
      </w:r>
      <w:r w:rsidR="0041614C" w:rsidRPr="00D21D20">
        <w:rPr>
          <w:rFonts w:ascii="Helvetica" w:hAnsi="Helvetica" w:cs="Helvetica"/>
          <w:b/>
          <w:bCs/>
          <w:sz w:val="24"/>
          <w:szCs w:val="24"/>
          <w:lang w:val="en-US"/>
        </w:rPr>
        <w:t xml:space="preserve">— </w:t>
      </w:r>
      <w:r w:rsidR="00BF70FC" w:rsidRPr="00D21D20">
        <w:rPr>
          <w:rFonts w:ascii="Helvetica" w:hAnsi="Helvetica" w:cs="Helvetica"/>
          <w:b/>
          <w:bCs/>
          <w:sz w:val="24"/>
          <w:szCs w:val="24"/>
          <w:lang w:val="en-US"/>
        </w:rPr>
        <w:t>LJI</w:t>
      </w:r>
    </w:p>
    <w:p w14:paraId="468BA7D6" w14:textId="77777777" w:rsidR="00D21D20" w:rsidRDefault="00D21D20" w:rsidP="00D21D20">
      <w:pPr>
        <w:spacing w:after="0"/>
        <w:rPr>
          <w:rFonts w:ascii="Helvetica" w:hAnsi="Helvetica" w:cs="Helvetica"/>
          <w:sz w:val="24"/>
          <w:szCs w:val="24"/>
          <w:lang w:val="en-US"/>
        </w:rPr>
      </w:pPr>
    </w:p>
    <w:p w14:paraId="4E6D11AE" w14:textId="77777777" w:rsidR="00D21D20" w:rsidRPr="00D21D20" w:rsidRDefault="00D21D20" w:rsidP="00D21D20">
      <w:pPr>
        <w:spacing w:after="0"/>
        <w:rPr>
          <w:rFonts w:ascii="Helvetica" w:hAnsi="Helvetica" w:cs="Helvetica"/>
          <w:sz w:val="24"/>
          <w:szCs w:val="24"/>
        </w:rPr>
      </w:pPr>
      <w:r w:rsidRPr="00D21D20">
        <w:rPr>
          <w:rFonts w:ascii="Helvetica" w:hAnsi="Helvetica" w:cs="Helvetica"/>
          <w:sz w:val="24"/>
          <w:szCs w:val="24"/>
        </w:rPr>
        <w:t>A West Island first responder known for facing life-threatening situations head on is now turning his attention to a different kind of risk — one he believes could have sweeping consequences for Canadians.</w:t>
      </w:r>
    </w:p>
    <w:p w14:paraId="494C26A3" w14:textId="77777777" w:rsidR="00D21D20" w:rsidRPr="00D21D20" w:rsidRDefault="00D21D20" w:rsidP="00D21D20">
      <w:pPr>
        <w:spacing w:after="0"/>
        <w:rPr>
          <w:rFonts w:ascii="Helvetica" w:hAnsi="Helvetica" w:cs="Helvetica"/>
          <w:sz w:val="24"/>
          <w:szCs w:val="24"/>
        </w:rPr>
      </w:pPr>
      <w:r w:rsidRPr="00D21D20">
        <w:rPr>
          <w:rFonts w:ascii="Helvetica" w:hAnsi="Helvetica" w:cs="Helvetica"/>
          <w:sz w:val="24"/>
          <w:szCs w:val="24"/>
        </w:rPr>
        <w:t xml:space="preserve">Eric Fitzgerald, highly trained in emergency life safety response and a rescue professional with experience through the </w:t>
      </w:r>
      <w:proofErr w:type="spellStart"/>
      <w:r w:rsidRPr="00D21D20">
        <w:rPr>
          <w:rFonts w:ascii="Helvetica" w:hAnsi="Helvetica" w:cs="Helvetica"/>
          <w:sz w:val="24"/>
          <w:szCs w:val="24"/>
        </w:rPr>
        <w:t>Pincourt</w:t>
      </w:r>
      <w:proofErr w:type="spellEnd"/>
      <w:r w:rsidRPr="00D21D20">
        <w:rPr>
          <w:rFonts w:ascii="Helvetica" w:hAnsi="Helvetica" w:cs="Helvetica"/>
          <w:sz w:val="24"/>
          <w:szCs w:val="24"/>
        </w:rPr>
        <w:t xml:space="preserve"> fire rescue, says his years on the front lines have shaped both his resilience and his sense of responsibility to protect others. From battling fires to surviving extreme conditions underground, Fitzgerald describes a career defined by high-stakes decision-making.</w:t>
      </w:r>
    </w:p>
    <w:p w14:paraId="097320AC" w14:textId="77777777" w:rsidR="00D21D20" w:rsidRPr="00D21D20" w:rsidRDefault="00D21D20" w:rsidP="00D21D20">
      <w:pPr>
        <w:spacing w:after="0"/>
        <w:rPr>
          <w:rFonts w:ascii="Helvetica" w:hAnsi="Helvetica" w:cs="Helvetica"/>
          <w:sz w:val="24"/>
          <w:szCs w:val="24"/>
        </w:rPr>
      </w:pPr>
      <w:r w:rsidRPr="00D21D20">
        <w:rPr>
          <w:rFonts w:ascii="Helvetica" w:hAnsi="Helvetica" w:cs="Helvetica"/>
          <w:sz w:val="24"/>
          <w:szCs w:val="24"/>
        </w:rPr>
        <w:t xml:space="preserve">“I ran into the fire to save those people,” he said, recalling moments when fear took a backseat to duty. “You understand the risk — but you go anyway.” He became a community hero when he selflessly helped save people from a blaze on 8th Avenue in the Town of </w:t>
      </w:r>
      <w:proofErr w:type="spellStart"/>
      <w:r w:rsidRPr="00D21D20">
        <w:rPr>
          <w:rFonts w:ascii="Helvetica" w:hAnsi="Helvetica" w:cs="Helvetica"/>
          <w:sz w:val="24"/>
          <w:szCs w:val="24"/>
        </w:rPr>
        <w:t>Pincourt</w:t>
      </w:r>
      <w:proofErr w:type="spellEnd"/>
      <w:r w:rsidRPr="00D21D20">
        <w:rPr>
          <w:rFonts w:ascii="Helvetica" w:hAnsi="Helvetica" w:cs="Helvetica"/>
          <w:sz w:val="24"/>
          <w:szCs w:val="24"/>
        </w:rPr>
        <w:t xml:space="preserve"> last year.</w:t>
      </w:r>
    </w:p>
    <w:p w14:paraId="20B917B7" w14:textId="77777777" w:rsidR="00D21D20" w:rsidRPr="00D21D20" w:rsidRDefault="00D21D20" w:rsidP="00D21D20">
      <w:pPr>
        <w:spacing w:after="0"/>
        <w:rPr>
          <w:rFonts w:ascii="Helvetica" w:hAnsi="Helvetica" w:cs="Helvetica"/>
          <w:sz w:val="24"/>
          <w:szCs w:val="24"/>
        </w:rPr>
      </w:pPr>
      <w:r w:rsidRPr="00D21D20">
        <w:rPr>
          <w:rFonts w:ascii="Helvetica" w:hAnsi="Helvetica" w:cs="Helvetica"/>
          <w:sz w:val="24"/>
          <w:szCs w:val="24"/>
        </w:rPr>
        <w:t>Now, Fitzgerald is applying that same mindset to emerging technologies, particularly artificial intelligence. He argues Canada is not adequately prepared for the rapid integration of AI into critical systems, warning of what he sees as significant gaps in oversight and regulation.</w:t>
      </w:r>
    </w:p>
    <w:p w14:paraId="77CF87EA" w14:textId="77777777" w:rsidR="00D21D20" w:rsidRPr="00D21D20" w:rsidRDefault="00D21D20" w:rsidP="00D21D20">
      <w:pPr>
        <w:spacing w:after="0"/>
        <w:rPr>
          <w:rFonts w:ascii="Helvetica" w:hAnsi="Helvetica" w:cs="Helvetica"/>
          <w:sz w:val="24"/>
          <w:szCs w:val="24"/>
        </w:rPr>
      </w:pPr>
      <w:r w:rsidRPr="00D21D20">
        <w:rPr>
          <w:rFonts w:ascii="Helvetica" w:hAnsi="Helvetica" w:cs="Helvetica"/>
          <w:sz w:val="24"/>
          <w:szCs w:val="24"/>
        </w:rPr>
        <w:t>At the centre of his proposal is what he calls “Hero Standard AI,” a framework designed to ensure human oversight remains a mandatory safeguard in automated decision-making processes. The concept emphasizes a “human-in-the-loop” model — requiring qualified professionals to validate AI-driven actions, particularly in areas affecting health, safety, and infrastructure.</w:t>
      </w:r>
    </w:p>
    <w:p w14:paraId="6F9E244D" w14:textId="77777777" w:rsidR="00D21D20" w:rsidRPr="00D21D20" w:rsidRDefault="00D21D20" w:rsidP="00D21D20">
      <w:pPr>
        <w:spacing w:after="0"/>
        <w:rPr>
          <w:rFonts w:ascii="Helvetica" w:hAnsi="Helvetica" w:cs="Helvetica"/>
          <w:sz w:val="24"/>
          <w:szCs w:val="24"/>
        </w:rPr>
      </w:pPr>
      <w:r w:rsidRPr="00D21D20">
        <w:rPr>
          <w:rFonts w:ascii="Helvetica" w:hAnsi="Helvetica" w:cs="Helvetica"/>
          <w:sz w:val="24"/>
          <w:szCs w:val="24"/>
        </w:rPr>
        <w:t>Fitzgerald’s concerns stem from years of independent study. While developing other ventures, he says he spent thousands of hours reviewing regulations, legal frameworks, and technical standards across multiple industries. That work, he believes, revealed vulnerabilities in how emerging technologies are governed.</w:t>
      </w:r>
    </w:p>
    <w:p w14:paraId="20E38766" w14:textId="77777777" w:rsidR="00D21D20" w:rsidRPr="00D21D20" w:rsidRDefault="00D21D20" w:rsidP="00D21D20">
      <w:pPr>
        <w:spacing w:after="0"/>
        <w:rPr>
          <w:rFonts w:ascii="Helvetica" w:hAnsi="Helvetica" w:cs="Helvetica"/>
          <w:sz w:val="24"/>
          <w:szCs w:val="24"/>
        </w:rPr>
      </w:pPr>
      <w:r w:rsidRPr="00D21D20">
        <w:rPr>
          <w:rFonts w:ascii="Helvetica" w:hAnsi="Helvetica" w:cs="Helvetica"/>
          <w:sz w:val="24"/>
          <w:szCs w:val="24"/>
        </w:rPr>
        <w:t>“We need a verified human validator protecting the physical world from digital decisions,” he said. “Right now, that safeguard isn’t strong enough.”</w:t>
      </w:r>
    </w:p>
    <w:p w14:paraId="53CE1D69" w14:textId="77777777" w:rsidR="00D21D20" w:rsidRPr="00D21D20" w:rsidRDefault="00D21D20" w:rsidP="00D21D20">
      <w:pPr>
        <w:spacing w:after="0"/>
        <w:rPr>
          <w:rFonts w:ascii="Helvetica" w:hAnsi="Helvetica" w:cs="Helvetica"/>
          <w:sz w:val="24"/>
          <w:szCs w:val="24"/>
        </w:rPr>
      </w:pPr>
      <w:r w:rsidRPr="00D21D20">
        <w:rPr>
          <w:rFonts w:ascii="Helvetica" w:hAnsi="Helvetica" w:cs="Helvetica"/>
          <w:sz w:val="24"/>
          <w:szCs w:val="24"/>
        </w:rPr>
        <w:t>Beyond AI, Fitzgerald has also ventured into product development and data-driven design. He is the inventor of the “</w:t>
      </w:r>
      <w:proofErr w:type="spellStart"/>
      <w:r w:rsidRPr="00D21D20">
        <w:rPr>
          <w:rFonts w:ascii="Helvetica" w:hAnsi="Helvetica" w:cs="Helvetica"/>
          <w:sz w:val="24"/>
          <w:szCs w:val="24"/>
        </w:rPr>
        <w:t>GoldilockZzz</w:t>
      </w:r>
      <w:proofErr w:type="spellEnd"/>
      <w:r w:rsidRPr="00D21D20">
        <w:rPr>
          <w:rFonts w:ascii="Helvetica" w:hAnsi="Helvetica" w:cs="Helvetica"/>
          <w:sz w:val="24"/>
          <w:szCs w:val="24"/>
        </w:rPr>
        <w:t xml:space="preserve"> Pillow”, a patent-pending product he says is powered by a proprietary “Tri Sync Technology”. Complementing the product is what he calls the Canadian Sleep Code — an algorithm intended to match individuals with optimal sleep solutions based on biometric data.</w:t>
      </w:r>
    </w:p>
    <w:p w14:paraId="254B1851" w14:textId="77777777" w:rsidR="00D21D20" w:rsidRPr="00D21D20" w:rsidRDefault="00D21D20" w:rsidP="00D21D20">
      <w:pPr>
        <w:spacing w:after="0"/>
        <w:rPr>
          <w:rFonts w:ascii="Helvetica" w:hAnsi="Helvetica" w:cs="Helvetica"/>
          <w:sz w:val="24"/>
          <w:szCs w:val="24"/>
        </w:rPr>
      </w:pPr>
      <w:r w:rsidRPr="00D21D20">
        <w:rPr>
          <w:rFonts w:ascii="Helvetica" w:hAnsi="Helvetica" w:cs="Helvetica"/>
          <w:sz w:val="24"/>
          <w:szCs w:val="24"/>
        </w:rPr>
        <w:lastRenderedPageBreak/>
        <w:t>He has grouped these innovations under a broader umbrella, including a proposed consulting entity called Elite Architecture Intelligence, which would offer technical oversight, compliance verification, and professional sign-offs in regulated environments.</w:t>
      </w:r>
    </w:p>
    <w:p w14:paraId="4CF0A6BA" w14:textId="77777777" w:rsidR="00D21D20" w:rsidRPr="00D21D20" w:rsidRDefault="00D21D20" w:rsidP="00D21D20">
      <w:pPr>
        <w:spacing w:after="0"/>
        <w:rPr>
          <w:rFonts w:ascii="Helvetica" w:hAnsi="Helvetica" w:cs="Helvetica"/>
          <w:sz w:val="24"/>
          <w:szCs w:val="24"/>
        </w:rPr>
      </w:pPr>
      <w:r w:rsidRPr="00D21D20">
        <w:rPr>
          <w:rFonts w:ascii="Helvetica" w:hAnsi="Helvetica" w:cs="Helvetica"/>
          <w:sz w:val="24"/>
          <w:szCs w:val="24"/>
        </w:rPr>
        <w:t xml:space="preserve">Fitzgerald’s credentials span multiple disciplines. He describes himself as a master electrician, builder, and licensed security professional, with authorization to install and monitor systems in high-security settings under Quebec’s Bureau de sécurité </w:t>
      </w:r>
      <w:proofErr w:type="spellStart"/>
      <w:r w:rsidRPr="00D21D20">
        <w:rPr>
          <w:rFonts w:ascii="Helvetica" w:hAnsi="Helvetica" w:cs="Helvetica"/>
          <w:sz w:val="24"/>
          <w:szCs w:val="24"/>
        </w:rPr>
        <w:t>privée</w:t>
      </w:r>
      <w:proofErr w:type="spellEnd"/>
      <w:r w:rsidRPr="00D21D20">
        <w:rPr>
          <w:rFonts w:ascii="Helvetica" w:hAnsi="Helvetica" w:cs="Helvetica"/>
          <w:sz w:val="24"/>
          <w:szCs w:val="24"/>
        </w:rPr>
        <w:t>.</w:t>
      </w:r>
    </w:p>
    <w:p w14:paraId="47391C77" w14:textId="77777777" w:rsidR="00D21D20" w:rsidRPr="00D21D20" w:rsidRDefault="00D21D20" w:rsidP="00D21D20">
      <w:pPr>
        <w:spacing w:after="0"/>
        <w:rPr>
          <w:rFonts w:ascii="Helvetica" w:hAnsi="Helvetica" w:cs="Helvetica"/>
          <w:sz w:val="24"/>
          <w:szCs w:val="24"/>
        </w:rPr>
      </w:pPr>
      <w:r w:rsidRPr="00D21D20">
        <w:rPr>
          <w:rFonts w:ascii="Helvetica" w:hAnsi="Helvetica" w:cs="Helvetica"/>
          <w:sz w:val="24"/>
          <w:szCs w:val="24"/>
        </w:rPr>
        <w:t>While he has developed course materials and training programs based on his research, Fitzgerald says education is not his immediate priority. Instead, he is focused on gaining attention — and support — for what he sees as urgent national concerns.</w:t>
      </w:r>
    </w:p>
    <w:p w14:paraId="7505D479" w14:textId="77777777" w:rsidR="00D21D20" w:rsidRPr="00D21D20" w:rsidRDefault="00D21D20" w:rsidP="00D21D20">
      <w:pPr>
        <w:spacing w:after="0"/>
        <w:rPr>
          <w:rFonts w:ascii="Helvetica" w:hAnsi="Helvetica" w:cs="Helvetica"/>
          <w:sz w:val="24"/>
          <w:szCs w:val="24"/>
        </w:rPr>
      </w:pPr>
      <w:r w:rsidRPr="00D21D20">
        <w:rPr>
          <w:rFonts w:ascii="Helvetica" w:hAnsi="Helvetica" w:cs="Helvetica"/>
          <w:sz w:val="24"/>
          <w:szCs w:val="24"/>
        </w:rPr>
        <w:t>He has begun reaching out to government agencies, research institutions, and funding bodies across Quebec and Canada, and says media exposure is a key next step in advancing his ideas.</w:t>
      </w:r>
    </w:p>
    <w:p w14:paraId="7BB51E97" w14:textId="77777777" w:rsidR="00D21D20" w:rsidRPr="00D21D20" w:rsidRDefault="00D21D20" w:rsidP="00D21D20">
      <w:pPr>
        <w:spacing w:after="0"/>
        <w:rPr>
          <w:rFonts w:ascii="Helvetica" w:hAnsi="Helvetica" w:cs="Helvetica"/>
          <w:sz w:val="24"/>
          <w:szCs w:val="24"/>
        </w:rPr>
      </w:pPr>
      <w:r w:rsidRPr="00D21D20">
        <w:rPr>
          <w:rFonts w:ascii="Helvetica" w:hAnsi="Helvetica" w:cs="Helvetica"/>
          <w:sz w:val="24"/>
          <w:szCs w:val="24"/>
        </w:rPr>
        <w:t>Fitzgerald is seeking grants and partnerships to further develop his technologies and proposals, with an emphasis on keeping intellectual property within Canada.</w:t>
      </w:r>
    </w:p>
    <w:p w14:paraId="6E6371C7" w14:textId="77777777" w:rsidR="00D21D20" w:rsidRPr="00D21D20" w:rsidRDefault="00D21D20" w:rsidP="00D21D20">
      <w:pPr>
        <w:spacing w:after="0"/>
        <w:rPr>
          <w:rFonts w:ascii="Helvetica" w:hAnsi="Helvetica" w:cs="Helvetica"/>
          <w:sz w:val="24"/>
          <w:szCs w:val="24"/>
        </w:rPr>
      </w:pPr>
      <w:r w:rsidRPr="00D21D20">
        <w:rPr>
          <w:rFonts w:ascii="Helvetica" w:hAnsi="Helvetica" w:cs="Helvetica"/>
          <w:sz w:val="24"/>
          <w:szCs w:val="24"/>
        </w:rPr>
        <w:t>“I want to make sure this stays on Canadian soil,” he said. “This is about protecting people — the same way I always have.”</w:t>
      </w:r>
    </w:p>
    <w:p w14:paraId="7810C0EC" w14:textId="77777777" w:rsidR="00D21D20" w:rsidRPr="00D21D20" w:rsidRDefault="00D21D20" w:rsidP="00D21D20">
      <w:pPr>
        <w:spacing w:after="0"/>
        <w:rPr>
          <w:rFonts w:ascii="Helvetica" w:hAnsi="Helvetica" w:cs="Helvetica"/>
          <w:sz w:val="24"/>
          <w:szCs w:val="24"/>
        </w:rPr>
      </w:pPr>
      <w:r w:rsidRPr="00D21D20">
        <w:rPr>
          <w:rFonts w:ascii="Helvetica" w:hAnsi="Helvetica" w:cs="Helvetica"/>
          <w:sz w:val="24"/>
          <w:szCs w:val="24"/>
        </w:rPr>
        <w:t>As conversations around AI regulation continue to evolve globally, voices like Fitzgerald’s reflect a growing call for stronger safeguards — and a reminder that innovation, while powerful, often raises as many questions as it answers. </w:t>
      </w:r>
      <w:ins w:id="0" w:author="Unknown">
        <w:r w:rsidRPr="00D21D20">
          <w:rPr>
            <w:rFonts w:ascii="Helvetica" w:hAnsi="Helvetica" w:cs="Helvetica"/>
            <w:sz w:val="24"/>
            <w:szCs w:val="24"/>
          </w:rPr>
          <w:t>n</w:t>
        </w:r>
      </w:ins>
    </w:p>
    <w:p w14:paraId="3C9B000D" w14:textId="77777777" w:rsidR="00D21D20" w:rsidRPr="00D21D20" w:rsidRDefault="00D21D20" w:rsidP="00D21D20">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6E1D"/>
    <w:rsid w:val="00D1752C"/>
    <w:rsid w:val="00D21484"/>
    <w:rsid w:val="00D2156D"/>
    <w:rsid w:val="00D21D20"/>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2026-05-14T20:25:00Z</dcterms:created>
  <dcterms:modified xsi:type="dcterms:W3CDTF">2026-05-14T20:25:00Z</dcterms:modified>
</cp:coreProperties>
</file>