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33C0D2B3" w:rsidR="00E70AFA" w:rsidRPr="00C020AA" w:rsidRDefault="00C020AA" w:rsidP="000620C2">
      <w:pPr>
        <w:spacing w:after="0"/>
        <w:rPr>
          <w:rFonts w:ascii="Helvetica" w:hAnsi="Helvetica" w:cs="Helvetica"/>
          <w:b/>
          <w:bCs/>
          <w:sz w:val="24"/>
          <w:szCs w:val="24"/>
          <w:lang w:val="en-US"/>
        </w:rPr>
      </w:pPr>
      <w:r w:rsidRPr="00C020AA">
        <w:rPr>
          <w:rFonts w:ascii="Helvetica" w:hAnsi="Helvetica" w:cs="Helvetica"/>
          <w:b/>
          <w:bCs/>
          <w:sz w:val="24"/>
          <w:szCs w:val="24"/>
          <w:lang w:val="en-US"/>
        </w:rPr>
        <w:t>CSL council passes master plan</w:t>
      </w:r>
    </w:p>
    <w:p w14:paraId="2D284A34" w14:textId="77777777" w:rsidR="00C020AA" w:rsidRDefault="00C020AA" w:rsidP="000620C2">
      <w:pPr>
        <w:spacing w:after="0"/>
        <w:rPr>
          <w:rFonts w:ascii="Helvetica" w:hAnsi="Helvetica" w:cs="Helvetica"/>
          <w:sz w:val="24"/>
          <w:szCs w:val="24"/>
          <w:lang w:val="en-US"/>
        </w:rPr>
      </w:pPr>
    </w:p>
    <w:p w14:paraId="695EBB76" w14:textId="3661AD1C" w:rsidR="00C020AA" w:rsidRDefault="00C020AA" w:rsidP="000620C2">
      <w:pPr>
        <w:spacing w:after="0"/>
        <w:rPr>
          <w:rFonts w:ascii="Helvetica" w:hAnsi="Helvetica" w:cs="Helvetica"/>
          <w:sz w:val="24"/>
          <w:szCs w:val="24"/>
          <w:lang w:val="en-US"/>
        </w:rPr>
      </w:pPr>
      <w:r w:rsidRPr="00C020AA">
        <w:rPr>
          <w:rFonts w:ascii="Helvetica" w:hAnsi="Helvetica" w:cs="Helvetica"/>
          <w:sz w:val="24"/>
          <w:szCs w:val="24"/>
        </w:rPr>
        <w:t>Côte Saint-Luc council passed, with one abstention, its planning program for the future of the city, also known as the master plan, which includes the potential redevelopment of the city’s three malls and changes to the areas of Westminster and Caldwell avenues, amongst many other elements.</w:t>
      </w:r>
    </w:p>
    <w:p w14:paraId="0437D655" w14:textId="77777777" w:rsidR="00E70AFA" w:rsidRPr="00C020AA" w:rsidRDefault="00E70AFA" w:rsidP="000620C2">
      <w:pPr>
        <w:spacing w:after="0"/>
        <w:rPr>
          <w:rFonts w:ascii="Helvetica" w:hAnsi="Helvetica" w:cs="Helvetica"/>
          <w:b/>
          <w:bCs/>
          <w:sz w:val="24"/>
          <w:szCs w:val="24"/>
          <w:lang w:val="en-US"/>
        </w:rPr>
      </w:pPr>
    </w:p>
    <w:p w14:paraId="034F6A71" w14:textId="77777777" w:rsidR="00C020AA" w:rsidRPr="00C020AA" w:rsidRDefault="00C020AA" w:rsidP="00C020AA">
      <w:pPr>
        <w:spacing w:after="0"/>
        <w:rPr>
          <w:rFonts w:ascii="Helvetica" w:hAnsi="Helvetica" w:cs="Helvetica"/>
          <w:b/>
          <w:bCs/>
          <w:sz w:val="24"/>
          <w:szCs w:val="24"/>
          <w:lang w:val="en-US"/>
        </w:rPr>
      </w:pPr>
      <w:r w:rsidRPr="00C020AA">
        <w:rPr>
          <w:rFonts w:ascii="Helvetica" w:hAnsi="Helvetica" w:cs="Helvetica"/>
          <w:b/>
          <w:bCs/>
          <w:sz w:val="24"/>
          <w:szCs w:val="24"/>
          <w:lang w:val="en-US"/>
        </w:rPr>
        <w:t>By Joel Goldenberg</w:t>
      </w:r>
    </w:p>
    <w:p w14:paraId="62905EF9" w14:textId="2A34303D" w:rsidR="00091A77" w:rsidRPr="00C020AA" w:rsidRDefault="00C020AA" w:rsidP="00C020AA">
      <w:pPr>
        <w:spacing w:after="0"/>
        <w:rPr>
          <w:rFonts w:ascii="Helvetica" w:hAnsi="Helvetica" w:cs="Helvetica"/>
          <w:b/>
          <w:bCs/>
          <w:sz w:val="24"/>
          <w:szCs w:val="24"/>
          <w:lang w:val="en-US"/>
        </w:rPr>
      </w:pPr>
      <w:r w:rsidRPr="00C020AA">
        <w:rPr>
          <w:rFonts w:ascii="Helvetica" w:hAnsi="Helvetica" w:cs="Helvetica"/>
          <w:b/>
          <w:bCs/>
          <w:sz w:val="24"/>
          <w:szCs w:val="24"/>
          <w:lang w:val="en-US"/>
        </w:rPr>
        <w:t>The Suburban</w:t>
      </w:r>
      <w:r w:rsidRPr="00C020AA">
        <w:rPr>
          <w:rFonts w:ascii="Helvetica" w:hAnsi="Helvetica" w:cs="Helvetica"/>
          <w:b/>
          <w:bCs/>
          <w:sz w:val="24"/>
          <w:szCs w:val="24"/>
          <w:lang w:val="en-US"/>
        </w:rPr>
        <w:t xml:space="preserve"> </w:t>
      </w:r>
      <w:r w:rsidR="0041614C" w:rsidRPr="00C020AA">
        <w:rPr>
          <w:rFonts w:ascii="Helvetica" w:hAnsi="Helvetica" w:cs="Helvetica"/>
          <w:b/>
          <w:bCs/>
          <w:sz w:val="24"/>
          <w:szCs w:val="24"/>
          <w:lang w:val="en-US"/>
        </w:rPr>
        <w:t xml:space="preserve">— </w:t>
      </w:r>
      <w:r w:rsidR="00BF70FC" w:rsidRPr="00C020AA">
        <w:rPr>
          <w:rFonts w:ascii="Helvetica" w:hAnsi="Helvetica" w:cs="Helvetica"/>
          <w:b/>
          <w:bCs/>
          <w:sz w:val="24"/>
          <w:szCs w:val="24"/>
          <w:lang w:val="en-US"/>
        </w:rPr>
        <w:t>LJI</w:t>
      </w:r>
    </w:p>
    <w:p w14:paraId="6E8C3D3C" w14:textId="77777777" w:rsidR="00C020AA" w:rsidRDefault="00C020AA" w:rsidP="00C020AA">
      <w:pPr>
        <w:spacing w:after="0"/>
        <w:rPr>
          <w:rFonts w:ascii="Helvetica" w:hAnsi="Helvetica" w:cs="Helvetica"/>
          <w:sz w:val="24"/>
          <w:szCs w:val="24"/>
          <w:lang w:val="en-US"/>
        </w:rPr>
      </w:pPr>
    </w:p>
    <w:p w14:paraId="50E82CD7"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Côte Saint-Luc council passed, with one abstention, its planning program for the future of the city, also known as the master plan, which includes the potential redevelopment of the city’s three malls and changes to the areas of Westminster and Caldwell avenues, amongst many other elements.</w:t>
      </w:r>
    </w:p>
    <w:p w14:paraId="760D229F"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The master plan and related documents can be seen in the Engage section of cotesaintluc.org.</w:t>
      </w:r>
    </w:p>
    <w:p w14:paraId="70F62AE4"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A recent information meeting revealed that each of the three malls could have between 1,600 and 1,800 residential units, with a great deal of underground parking. Many residents expressed concerns about the potential resulting traffic.</w:t>
      </w:r>
    </w:p>
    <w:p w14:paraId="2ED853DB"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Mayor David Tordjman thanked all those involved in putting together the plan, including the city staff, such as Tanya Abramovitch, Chief Strategy and Transformation Director; and Charles Senekal, Director of Urban Development, amongst others, and residents.</w:t>
      </w:r>
    </w:p>
    <w:p w14:paraId="3C15C91B"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“We spoke to more than 3,000 residents over the last number of years,” </w:t>
      </w:r>
      <w:proofErr w:type="spellStart"/>
      <w:r w:rsidRPr="00C020AA">
        <w:rPr>
          <w:rFonts w:ascii="Helvetica" w:hAnsi="Helvetica" w:cs="Helvetica"/>
          <w:sz w:val="24"/>
          <w:szCs w:val="24"/>
        </w:rPr>
        <w:t>Tordjman</w:t>
      </w:r>
      <w:proofErr w:type="spellEnd"/>
      <w:r w:rsidRPr="00C020AA">
        <w:rPr>
          <w:rFonts w:ascii="Helvetica" w:hAnsi="Helvetica" w:cs="Helvetica"/>
          <w:sz w:val="24"/>
          <w:szCs w:val="24"/>
        </w:rPr>
        <w:t xml:space="preserve"> pointed out. “The master plan needs to evolve and align with the city, not for today, but for the future, and really for the development of the city in so many ways.”</w:t>
      </w:r>
    </w:p>
    <w:p w14:paraId="2AD0F4C4"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Councillor Lior </w:t>
      </w:r>
      <w:proofErr w:type="spellStart"/>
      <w:r w:rsidRPr="00C020AA">
        <w:rPr>
          <w:rFonts w:ascii="Helvetica" w:hAnsi="Helvetica" w:cs="Helvetica"/>
          <w:sz w:val="24"/>
          <w:szCs w:val="24"/>
        </w:rPr>
        <w:t>Azerad</w:t>
      </w:r>
      <w:proofErr w:type="spellEnd"/>
      <w:r w:rsidRPr="00C020AA">
        <w:rPr>
          <w:rFonts w:ascii="Helvetica" w:hAnsi="Helvetica" w:cs="Helvetica"/>
          <w:sz w:val="24"/>
          <w:szCs w:val="24"/>
        </w:rPr>
        <w:t xml:space="preserve"> said there are many bylaws being affected in the master plan, and he also acknowledged all the time that was taken to reach this step.</w:t>
      </w:r>
    </w:p>
    <w:p w14:paraId="2D4AC285"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Councillor Andee Shuster said change is necessary. “The master plan is not perfect, but we cannot find solutions that would be perfect for 38,000 people,” she added. “The plan that has been effectively co-created by residents, elected officials, staff, former elected officials, former staff, local organizations, and other leadership has a lot of good in it, a lot of </w:t>
      </w:r>
      <w:proofErr w:type="gramStart"/>
      <w:r w:rsidRPr="00C020AA">
        <w:rPr>
          <w:rFonts w:ascii="Helvetica" w:hAnsi="Helvetica" w:cs="Helvetica"/>
          <w:sz w:val="24"/>
          <w:szCs w:val="24"/>
        </w:rPr>
        <w:t>forward thinking</w:t>
      </w:r>
      <w:proofErr w:type="gramEnd"/>
      <w:r w:rsidRPr="00C020AA">
        <w:rPr>
          <w:rFonts w:ascii="Helvetica" w:hAnsi="Helvetica" w:cs="Helvetica"/>
          <w:sz w:val="24"/>
          <w:szCs w:val="24"/>
        </w:rPr>
        <w:t xml:space="preserve"> plans that will improve our city and expand our tax base.”</w:t>
      </w:r>
    </w:p>
    <w:p w14:paraId="28152E73"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Shuster said the plan’s only potential drawback is “the predicted traffic, which nobody wants. But according to the statistics provided to me by city staff, 85.3 percent of </w:t>
      </w:r>
      <w:proofErr w:type="spellStart"/>
      <w:r w:rsidRPr="00C020AA">
        <w:rPr>
          <w:rFonts w:ascii="Helvetica" w:hAnsi="Helvetica" w:cs="Helvetica"/>
          <w:sz w:val="24"/>
          <w:szCs w:val="24"/>
        </w:rPr>
        <w:t>CSLers</w:t>
      </w:r>
      <w:proofErr w:type="spellEnd"/>
      <w:r w:rsidRPr="00C020AA">
        <w:rPr>
          <w:rFonts w:ascii="Helvetica" w:hAnsi="Helvetica" w:cs="Helvetica"/>
          <w:sz w:val="24"/>
          <w:szCs w:val="24"/>
        </w:rPr>
        <w:t xml:space="preserve"> have a commute of 45 minutes or less to work or school.</w:t>
      </w:r>
    </w:p>
    <w:p w14:paraId="4FA3CC37"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“That’s not that bad. I feel pretty blessed that my commute is about 45 minutes, and nearly 60 percent of folks in CSL have a commute that is 30 minutes or less. We’re going to try to maintain these stats as best we can. But compared to other cities across North America, these have been pretty darn good.”</w:t>
      </w:r>
    </w:p>
    <w:p w14:paraId="59DE3D09"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lastRenderedPageBreak/>
        <w:t xml:space="preserve">Councillor Mike Cohen pointed out that he voted against the master plan more than a year </w:t>
      </w:r>
      <w:proofErr w:type="gramStart"/>
      <w:r w:rsidRPr="00C020AA">
        <w:rPr>
          <w:rFonts w:ascii="Helvetica" w:hAnsi="Helvetica" w:cs="Helvetica"/>
          <w:sz w:val="24"/>
          <w:szCs w:val="24"/>
        </w:rPr>
        <w:t>ago, but</w:t>
      </w:r>
      <w:proofErr w:type="gramEnd"/>
      <w:r w:rsidRPr="00C020AA">
        <w:rPr>
          <w:rFonts w:ascii="Helvetica" w:hAnsi="Helvetica" w:cs="Helvetica"/>
          <w:sz w:val="24"/>
          <w:szCs w:val="24"/>
        </w:rPr>
        <w:t xml:space="preserve"> was voting for it this time. At that time, he said council was not provided with enough information on the malls’ detailed plans. Cohen said he has consulted with his District 2 residents in the last year.</w:t>
      </w:r>
    </w:p>
    <w:p w14:paraId="3DD8610E"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In the previous plans, “there was going to be a public safety station physically on Park Place [next to Cavendish Mall], and that was removed. Another one may very well appear somewhere in that area. But other than that, I think people were satisfied.”</w:t>
      </w:r>
    </w:p>
    <w:p w14:paraId="3110274F"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Cohen also assured the public that if any redevelopment takes place, “there’s going to be full consultation, and people are going to know if Building A or Building B goes up. It’s going to be the normal zoning process that will follow.</w:t>
      </w:r>
    </w:p>
    <w:p w14:paraId="53C0D7A4"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“I do intend, in the weeks and months ahead, to hopefully get a chance to talk to the people from the [Cavendish] mall for them to provide residents with their vision, what their plan is. Redeveloping over five, 10 years? Are they going to be removing certain aspects of the mall? Are they going to be moving the grocery store? Are they going to be getting rid of the gas station? These are things people want to know.”</w:t>
      </w:r>
    </w:p>
    <w:p w14:paraId="281D9588"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Councillor Steven Erdelyi also voted for the </w:t>
      </w:r>
      <w:proofErr w:type="gramStart"/>
      <w:r w:rsidRPr="00C020AA">
        <w:rPr>
          <w:rFonts w:ascii="Helvetica" w:hAnsi="Helvetica" w:cs="Helvetica"/>
          <w:sz w:val="24"/>
          <w:szCs w:val="24"/>
        </w:rPr>
        <w:t>plan, but</w:t>
      </w:r>
      <w:proofErr w:type="gramEnd"/>
      <w:r w:rsidRPr="00C020AA">
        <w:rPr>
          <w:rFonts w:ascii="Helvetica" w:hAnsi="Helvetica" w:cs="Helvetica"/>
          <w:sz w:val="24"/>
          <w:szCs w:val="24"/>
        </w:rPr>
        <w:t xml:space="preserve"> said his biggest disappointment in the past several years was that demolishing half of Cavendish Mall and redeveloping the area was done, in his opinion, “without much thought,” and he voted against it and subsequent related resolutions.</w:t>
      </w:r>
    </w:p>
    <w:p w14:paraId="11FE4BEA"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“But I’m happy that we really did take the time that was mentioned, a few years of significant planning. I’m happy with the new zoning plans for Cavendish Mall, the CSL Shopping Centre, and </w:t>
      </w:r>
      <w:proofErr w:type="spellStart"/>
      <w:r w:rsidRPr="00C020AA">
        <w:rPr>
          <w:rFonts w:ascii="Helvetica" w:hAnsi="Helvetica" w:cs="Helvetica"/>
          <w:sz w:val="24"/>
          <w:szCs w:val="24"/>
        </w:rPr>
        <w:t>Décarie</w:t>
      </w:r>
      <w:proofErr w:type="spellEnd"/>
      <w:r w:rsidRPr="00C020AA">
        <w:rPr>
          <w:rFonts w:ascii="Helvetica" w:hAnsi="Helvetica" w:cs="Helvetica"/>
          <w:sz w:val="24"/>
          <w:szCs w:val="24"/>
        </w:rPr>
        <w:t xml:space="preserve"> Square, and for the Westminster corridor.”</w:t>
      </w:r>
    </w:p>
    <w:p w14:paraId="63B30AC0"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But Erdelyi also felt the city did not complete its job “with regards to housing policy.” Quoting a city document, he said, “in 2021, the census indicated there were 679 affordable and community housing units within CSL. The data suggests that that number of affordable units is not sufficient. Thirty-three percent of households devote more than 30 percent of their income to housing costs.”</w:t>
      </w:r>
    </w:p>
    <w:p w14:paraId="66B0512C"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Erdelyi said one of the city’s goals was to “ensure a dense, high-quality supply of affordable social and family housing adapted to the very needs of the population. It further includes intervention strategies such as adopting housing policies, which I’d hoped we were going to be adopting tonight, but which is not available.”</w:t>
      </w:r>
    </w:p>
    <w:p w14:paraId="1526F4A1"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Nevertheless, the councillor said he would take a leap of faith in the mayor and staff “that they will complete this housing policy, that they will complete the by-law related to affordable housing,” and he voted in favour “with apprehension and reserve.”</w:t>
      </w:r>
    </w:p>
    <w:p w14:paraId="128390B2" w14:textId="77777777" w:rsidR="00C020AA" w:rsidRPr="00C020AA" w:rsidRDefault="00C020AA" w:rsidP="00C020AA">
      <w:pPr>
        <w:spacing w:after="0"/>
        <w:rPr>
          <w:rFonts w:ascii="Helvetica" w:hAnsi="Helvetica" w:cs="Helvetica"/>
          <w:sz w:val="24"/>
          <w:szCs w:val="24"/>
        </w:rPr>
      </w:pPr>
      <w:r w:rsidRPr="00C020AA">
        <w:rPr>
          <w:rFonts w:ascii="Helvetica" w:hAnsi="Helvetica" w:cs="Helvetica"/>
          <w:sz w:val="24"/>
          <w:szCs w:val="24"/>
        </w:rPr>
        <w:t xml:space="preserve">District 1 Councillor Oren Sebag abstained, saying he did not want there to be a perception of a conflict of interest based on a legal opinion he received. “As many of you know, I’m a healthcare professional involved in the management of medical clinics, two of which are at </w:t>
      </w:r>
      <w:proofErr w:type="spellStart"/>
      <w:r w:rsidRPr="00C020AA">
        <w:rPr>
          <w:rFonts w:ascii="Helvetica" w:hAnsi="Helvetica" w:cs="Helvetica"/>
          <w:sz w:val="24"/>
          <w:szCs w:val="24"/>
        </w:rPr>
        <w:t>Décarie</w:t>
      </w:r>
      <w:proofErr w:type="spellEnd"/>
      <w:r w:rsidRPr="00C020AA">
        <w:rPr>
          <w:rFonts w:ascii="Helvetica" w:hAnsi="Helvetica" w:cs="Helvetica"/>
          <w:sz w:val="24"/>
          <w:szCs w:val="24"/>
        </w:rPr>
        <w:t xml:space="preserve"> Square, including some clinics owned by my business partner. Given this connection, given the appearance of a conflict </w:t>
      </w:r>
      <w:r w:rsidRPr="00C020AA">
        <w:rPr>
          <w:rFonts w:ascii="Helvetica" w:hAnsi="Helvetica" w:cs="Helvetica"/>
          <w:sz w:val="24"/>
          <w:szCs w:val="24"/>
        </w:rPr>
        <w:lastRenderedPageBreak/>
        <w:t>which must be taken seriously, and my responsibilities to uphold the public trust, that means stepping back from this vote.” </w:t>
      </w:r>
      <w:ins w:id="0" w:author="Unknown">
        <w:r w:rsidRPr="00C020AA">
          <w:rPr>
            <w:rFonts w:ascii="Helvetica" w:hAnsi="Helvetica" w:cs="Helvetica"/>
            <w:sz w:val="24"/>
            <w:szCs w:val="24"/>
          </w:rPr>
          <w:t>n</w:t>
        </w:r>
      </w:ins>
    </w:p>
    <w:p w14:paraId="0DCBFDC9" w14:textId="77777777" w:rsidR="00C020AA" w:rsidRPr="00C020AA" w:rsidRDefault="00C020AA" w:rsidP="00C020AA">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20AA"/>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2026-05-19T21:37:00Z</dcterms:created>
  <dcterms:modified xsi:type="dcterms:W3CDTF">2026-05-19T21:37:00Z</dcterms:modified>
</cp:coreProperties>
</file>