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D8D7DD" w14:textId="46EAFAF5" w:rsidR="00E70AFA" w:rsidRPr="000C201A" w:rsidRDefault="000C201A" w:rsidP="000620C2">
      <w:pPr>
        <w:spacing w:after="0"/>
        <w:rPr>
          <w:rFonts w:ascii="Helvetica" w:hAnsi="Helvetica" w:cs="Helvetica"/>
          <w:b/>
          <w:bCs/>
          <w:sz w:val="24"/>
          <w:szCs w:val="24"/>
          <w:lang w:val="en-US"/>
        </w:rPr>
      </w:pPr>
      <w:r w:rsidRPr="000C201A">
        <w:rPr>
          <w:rFonts w:ascii="Helvetica" w:hAnsi="Helvetica" w:cs="Helvetica"/>
          <w:b/>
          <w:bCs/>
          <w:sz w:val="24"/>
          <w:szCs w:val="24"/>
          <w:lang w:val="en-US"/>
        </w:rPr>
        <w:t>Saint-Laurent unveils master plans for southern part of borough</w:t>
      </w:r>
    </w:p>
    <w:p w14:paraId="5CD83F50" w14:textId="77777777" w:rsidR="00866FF2" w:rsidRDefault="00866FF2" w:rsidP="000620C2">
      <w:pPr>
        <w:spacing w:after="0"/>
        <w:rPr>
          <w:rFonts w:ascii="Helvetica" w:hAnsi="Helvetica" w:cs="Helvetica"/>
          <w:sz w:val="24"/>
          <w:szCs w:val="24"/>
          <w:lang w:val="en-US"/>
        </w:rPr>
      </w:pPr>
    </w:p>
    <w:p w14:paraId="33C0BC80" w14:textId="4B03C3BF" w:rsidR="00866FF2" w:rsidRDefault="000C201A" w:rsidP="000620C2">
      <w:pPr>
        <w:spacing w:after="0"/>
        <w:rPr>
          <w:rFonts w:ascii="Helvetica" w:hAnsi="Helvetica" w:cs="Helvetica"/>
          <w:sz w:val="24"/>
          <w:szCs w:val="24"/>
          <w:lang w:val="en-US"/>
        </w:rPr>
      </w:pPr>
      <w:r w:rsidRPr="000C201A">
        <w:rPr>
          <w:rFonts w:ascii="Helvetica" w:hAnsi="Helvetica" w:cs="Helvetica"/>
          <w:sz w:val="24"/>
          <w:szCs w:val="24"/>
        </w:rPr>
        <w:t xml:space="preserve">Saint-Laurent council unveiled two master plans for the long-term future of two areas of the southern part of the borough: the area leading to the </w:t>
      </w:r>
      <w:proofErr w:type="spellStart"/>
      <w:r w:rsidRPr="000C201A">
        <w:rPr>
          <w:rFonts w:ascii="Helvetica" w:hAnsi="Helvetica" w:cs="Helvetica"/>
          <w:sz w:val="24"/>
          <w:szCs w:val="24"/>
        </w:rPr>
        <w:t>Décarie</w:t>
      </w:r>
      <w:proofErr w:type="spellEnd"/>
      <w:r w:rsidRPr="000C201A">
        <w:rPr>
          <w:rFonts w:ascii="Helvetica" w:hAnsi="Helvetica" w:cs="Helvetica"/>
          <w:sz w:val="24"/>
          <w:szCs w:val="24"/>
        </w:rPr>
        <w:t xml:space="preserve"> Expressway, and the Hodge-Lebeau area near the Metropolitan Autoroute.</w:t>
      </w:r>
    </w:p>
    <w:p w14:paraId="0437D655" w14:textId="77777777" w:rsidR="00E70AFA" w:rsidRDefault="00E70AFA" w:rsidP="000620C2">
      <w:pPr>
        <w:spacing w:after="0"/>
        <w:rPr>
          <w:rFonts w:ascii="Helvetica" w:hAnsi="Helvetica" w:cs="Helvetica"/>
          <w:sz w:val="24"/>
          <w:szCs w:val="24"/>
          <w:lang w:val="en-US"/>
        </w:rPr>
      </w:pPr>
    </w:p>
    <w:p w14:paraId="724C8C81" w14:textId="77777777" w:rsidR="000C201A" w:rsidRPr="000C201A" w:rsidRDefault="000C201A" w:rsidP="000C201A">
      <w:pPr>
        <w:spacing w:after="0"/>
        <w:rPr>
          <w:rFonts w:ascii="Helvetica" w:hAnsi="Helvetica" w:cs="Helvetica"/>
          <w:b/>
          <w:bCs/>
          <w:sz w:val="24"/>
          <w:szCs w:val="24"/>
          <w:lang w:val="en-US"/>
        </w:rPr>
      </w:pPr>
      <w:r w:rsidRPr="000C201A">
        <w:rPr>
          <w:rFonts w:ascii="Helvetica" w:hAnsi="Helvetica" w:cs="Helvetica"/>
          <w:b/>
          <w:bCs/>
          <w:sz w:val="24"/>
          <w:szCs w:val="24"/>
          <w:lang w:val="en-US"/>
        </w:rPr>
        <w:t>By: Joel Goldenberg</w:t>
      </w:r>
    </w:p>
    <w:p w14:paraId="62905EF9" w14:textId="73D199BC" w:rsidR="00091A77" w:rsidRPr="000C201A" w:rsidRDefault="000C201A" w:rsidP="000C201A">
      <w:pPr>
        <w:spacing w:after="0"/>
        <w:rPr>
          <w:rFonts w:ascii="Helvetica" w:hAnsi="Helvetica" w:cs="Helvetica"/>
          <w:b/>
          <w:bCs/>
          <w:sz w:val="24"/>
          <w:szCs w:val="24"/>
          <w:lang w:val="en-US"/>
        </w:rPr>
      </w:pPr>
      <w:r w:rsidRPr="000C201A">
        <w:rPr>
          <w:rFonts w:ascii="Helvetica" w:hAnsi="Helvetica" w:cs="Helvetica"/>
          <w:b/>
          <w:bCs/>
          <w:sz w:val="24"/>
          <w:szCs w:val="24"/>
          <w:lang w:val="en-US"/>
        </w:rPr>
        <w:t>The Suburban</w:t>
      </w:r>
      <w:r w:rsidRPr="000C201A">
        <w:rPr>
          <w:rFonts w:ascii="Helvetica" w:hAnsi="Helvetica" w:cs="Helvetica"/>
          <w:b/>
          <w:bCs/>
          <w:sz w:val="24"/>
          <w:szCs w:val="24"/>
          <w:lang w:val="en-US"/>
        </w:rPr>
        <w:t xml:space="preserve"> </w:t>
      </w:r>
      <w:r w:rsidR="0041614C" w:rsidRPr="000C201A">
        <w:rPr>
          <w:rFonts w:ascii="Helvetica" w:hAnsi="Helvetica" w:cs="Helvetica"/>
          <w:b/>
          <w:bCs/>
          <w:sz w:val="24"/>
          <w:szCs w:val="24"/>
          <w:lang w:val="en-US"/>
        </w:rPr>
        <w:t xml:space="preserve">— </w:t>
      </w:r>
      <w:r w:rsidR="00BF70FC" w:rsidRPr="000C201A">
        <w:rPr>
          <w:rFonts w:ascii="Helvetica" w:hAnsi="Helvetica" w:cs="Helvetica"/>
          <w:b/>
          <w:bCs/>
          <w:sz w:val="24"/>
          <w:szCs w:val="24"/>
          <w:lang w:val="en-US"/>
        </w:rPr>
        <w:t>LJI</w:t>
      </w:r>
    </w:p>
    <w:p w14:paraId="4C6642F7" w14:textId="77777777" w:rsidR="000C201A" w:rsidRDefault="000C201A" w:rsidP="000C201A">
      <w:pPr>
        <w:spacing w:after="0"/>
        <w:rPr>
          <w:rFonts w:ascii="Helvetica" w:hAnsi="Helvetica" w:cs="Helvetica"/>
          <w:sz w:val="24"/>
          <w:szCs w:val="24"/>
          <w:lang w:val="en-US"/>
        </w:rPr>
      </w:pPr>
    </w:p>
    <w:p w14:paraId="27E25ED6" w14:textId="77777777" w:rsidR="000C201A" w:rsidRPr="000C201A" w:rsidRDefault="000C201A" w:rsidP="000C201A">
      <w:pPr>
        <w:spacing w:after="0"/>
        <w:rPr>
          <w:rFonts w:ascii="Helvetica" w:hAnsi="Helvetica" w:cs="Helvetica"/>
          <w:sz w:val="24"/>
          <w:szCs w:val="24"/>
        </w:rPr>
      </w:pPr>
      <w:r w:rsidRPr="000C201A">
        <w:rPr>
          <w:rFonts w:ascii="Helvetica" w:hAnsi="Helvetica" w:cs="Helvetica"/>
          <w:sz w:val="24"/>
          <w:szCs w:val="24"/>
        </w:rPr>
        <w:t xml:space="preserve">Saint-Laurent council unveiled two master plans for the long-term future of two areas of the southern part of the borough: the area leading to the </w:t>
      </w:r>
      <w:proofErr w:type="spellStart"/>
      <w:r w:rsidRPr="000C201A">
        <w:rPr>
          <w:rFonts w:ascii="Helvetica" w:hAnsi="Helvetica" w:cs="Helvetica"/>
          <w:sz w:val="24"/>
          <w:szCs w:val="24"/>
        </w:rPr>
        <w:t>Décarie</w:t>
      </w:r>
      <w:proofErr w:type="spellEnd"/>
      <w:r w:rsidRPr="000C201A">
        <w:rPr>
          <w:rFonts w:ascii="Helvetica" w:hAnsi="Helvetica" w:cs="Helvetica"/>
          <w:sz w:val="24"/>
          <w:szCs w:val="24"/>
        </w:rPr>
        <w:t xml:space="preserve"> Expressway, and the Hodge-Lebeau area near the Metropolitan Autoroute.</w:t>
      </w:r>
    </w:p>
    <w:p w14:paraId="325CF7F3" w14:textId="77777777" w:rsidR="000C201A" w:rsidRPr="000C201A" w:rsidRDefault="000C201A" w:rsidP="000C201A">
      <w:pPr>
        <w:spacing w:after="0"/>
        <w:rPr>
          <w:rFonts w:ascii="Helvetica" w:hAnsi="Helvetica" w:cs="Helvetica"/>
          <w:sz w:val="24"/>
          <w:szCs w:val="24"/>
        </w:rPr>
      </w:pPr>
      <w:r w:rsidRPr="000C201A">
        <w:rPr>
          <w:rFonts w:ascii="Helvetica" w:hAnsi="Helvetica" w:cs="Helvetica"/>
          <w:sz w:val="24"/>
          <w:szCs w:val="24"/>
        </w:rPr>
        <w:t>Information sessions and public participation activities will be taking place. The master plans can be seen via links at montreal.ca/</w:t>
      </w:r>
      <w:proofErr w:type="spellStart"/>
      <w:r w:rsidRPr="000C201A">
        <w:rPr>
          <w:rFonts w:ascii="Helvetica" w:hAnsi="Helvetica" w:cs="Helvetica"/>
          <w:sz w:val="24"/>
          <w:szCs w:val="24"/>
        </w:rPr>
        <w:t>en</w:t>
      </w:r>
      <w:proofErr w:type="spellEnd"/>
      <w:r w:rsidRPr="000C201A">
        <w:rPr>
          <w:rFonts w:ascii="Helvetica" w:hAnsi="Helvetica" w:cs="Helvetica"/>
          <w:sz w:val="24"/>
          <w:szCs w:val="24"/>
        </w:rPr>
        <w:t>/</w:t>
      </w:r>
      <w:proofErr w:type="spellStart"/>
      <w:r w:rsidRPr="000C201A">
        <w:rPr>
          <w:rFonts w:ascii="Helvetica" w:hAnsi="Helvetica" w:cs="Helvetica"/>
          <w:sz w:val="24"/>
          <w:szCs w:val="24"/>
        </w:rPr>
        <w:t>saint-laurent</w:t>
      </w:r>
      <w:proofErr w:type="spellEnd"/>
      <w:r w:rsidRPr="000C201A">
        <w:rPr>
          <w:rFonts w:ascii="Helvetica" w:hAnsi="Helvetica" w:cs="Helvetica"/>
          <w:sz w:val="24"/>
          <w:szCs w:val="24"/>
        </w:rPr>
        <w:t>.</w:t>
      </w:r>
    </w:p>
    <w:p w14:paraId="33A10586" w14:textId="77777777" w:rsidR="000C201A" w:rsidRPr="000C201A" w:rsidRDefault="000C201A" w:rsidP="000C201A">
      <w:pPr>
        <w:spacing w:after="0"/>
        <w:rPr>
          <w:rFonts w:ascii="Helvetica" w:hAnsi="Helvetica" w:cs="Helvetica"/>
          <w:sz w:val="24"/>
          <w:szCs w:val="24"/>
        </w:rPr>
      </w:pPr>
      <w:r w:rsidRPr="000C201A">
        <w:rPr>
          <w:rFonts w:ascii="Helvetica" w:hAnsi="Helvetica" w:cs="Helvetica"/>
          <w:sz w:val="24"/>
          <w:szCs w:val="24"/>
        </w:rPr>
        <w:t>As previously reported by </w:t>
      </w:r>
      <w:r w:rsidRPr="000C201A">
        <w:rPr>
          <w:rFonts w:ascii="Helvetica" w:hAnsi="Helvetica" w:cs="Helvetica"/>
          <w:i/>
          <w:iCs/>
          <w:sz w:val="24"/>
          <w:szCs w:val="24"/>
        </w:rPr>
        <w:t>The Suburban</w:t>
      </w:r>
      <w:r w:rsidRPr="000C201A">
        <w:rPr>
          <w:rFonts w:ascii="Helvetica" w:hAnsi="Helvetica" w:cs="Helvetica"/>
          <w:sz w:val="24"/>
          <w:szCs w:val="24"/>
        </w:rPr>
        <w:t>, in the area near the Metropolitan Autoroute, there are plans for an extensive mixed-use development massive residential-commercial-cultural-greenspace project on the site of the 69-year-old former headquarters of the National Film Board at Côte de Liesse and Houde.</w:t>
      </w:r>
    </w:p>
    <w:p w14:paraId="435DB883" w14:textId="77777777" w:rsidR="000C201A" w:rsidRPr="000C201A" w:rsidRDefault="000C201A" w:rsidP="000C201A">
      <w:pPr>
        <w:spacing w:after="0"/>
        <w:rPr>
          <w:rFonts w:ascii="Helvetica" w:hAnsi="Helvetica" w:cs="Helvetica"/>
          <w:sz w:val="24"/>
          <w:szCs w:val="24"/>
        </w:rPr>
      </w:pPr>
      <w:r w:rsidRPr="000C201A">
        <w:rPr>
          <w:rFonts w:ascii="Helvetica" w:hAnsi="Helvetica" w:cs="Helvetica"/>
          <w:sz w:val="24"/>
          <w:szCs w:val="24"/>
        </w:rPr>
        <w:t xml:space="preserve">In the area of Marcel-Laurin Blvd. leading to the expressway, there are already housing developments, most of them completed, including the Midtown. As well, on the southern side of Côte de Liesse, the road has been reconfigured, coinciding with the building of the </w:t>
      </w:r>
      <w:proofErr w:type="spellStart"/>
      <w:r w:rsidRPr="000C201A">
        <w:rPr>
          <w:rFonts w:ascii="Helvetica" w:hAnsi="Helvetica" w:cs="Helvetica"/>
          <w:sz w:val="24"/>
          <w:szCs w:val="24"/>
        </w:rPr>
        <w:t>Royalmount</w:t>
      </w:r>
      <w:proofErr w:type="spellEnd"/>
      <w:r w:rsidRPr="000C201A">
        <w:rPr>
          <w:rFonts w:ascii="Helvetica" w:hAnsi="Helvetica" w:cs="Helvetica"/>
          <w:sz w:val="24"/>
          <w:szCs w:val="24"/>
        </w:rPr>
        <w:t xml:space="preserve"> megamall and subsequent planned projects in that area of Town of Mount Royal.</w:t>
      </w:r>
    </w:p>
    <w:p w14:paraId="7D7C5F14" w14:textId="77777777" w:rsidR="000C201A" w:rsidRPr="000C201A" w:rsidRDefault="000C201A" w:rsidP="000C201A">
      <w:pPr>
        <w:spacing w:after="0"/>
        <w:rPr>
          <w:rFonts w:ascii="Helvetica" w:hAnsi="Helvetica" w:cs="Helvetica"/>
          <w:sz w:val="24"/>
          <w:szCs w:val="24"/>
        </w:rPr>
      </w:pPr>
      <w:r w:rsidRPr="000C201A">
        <w:rPr>
          <w:rFonts w:ascii="Helvetica" w:hAnsi="Helvetica" w:cs="Helvetica"/>
          <w:sz w:val="24"/>
          <w:szCs w:val="24"/>
        </w:rPr>
        <w:t>Of the two master plans, with plans leading up to 2050, Mayor Alan DeSousa says the borough is, “reaching a pivotal milestone in its development and entering a new phase in its history.</w:t>
      </w:r>
    </w:p>
    <w:p w14:paraId="27587090" w14:textId="77777777" w:rsidR="000C201A" w:rsidRPr="000C201A" w:rsidRDefault="000C201A" w:rsidP="000C201A">
      <w:pPr>
        <w:spacing w:after="0"/>
        <w:rPr>
          <w:rFonts w:ascii="Helvetica" w:hAnsi="Helvetica" w:cs="Helvetica"/>
          <w:sz w:val="24"/>
          <w:szCs w:val="24"/>
        </w:rPr>
      </w:pPr>
      <w:r w:rsidRPr="000C201A">
        <w:rPr>
          <w:rFonts w:ascii="Helvetica" w:hAnsi="Helvetica" w:cs="Helvetica"/>
          <w:sz w:val="24"/>
          <w:szCs w:val="24"/>
        </w:rPr>
        <w:t>“Our community is undergoing rapid transformation driven by the arrival of the REM, the shift in industrial activities, and strong population growth. With these two plans stemming from our strategic planning, we are laying the groundwork for future developments and improvements that will need to reflect our proposed vision — a community that is even greener, more innovative, better connected, and more attractive — for both residents and businesses alike.”</w:t>
      </w:r>
    </w:p>
    <w:p w14:paraId="06E3062E" w14:textId="77777777" w:rsidR="000C201A" w:rsidRPr="000C201A" w:rsidRDefault="000C201A" w:rsidP="000C201A">
      <w:pPr>
        <w:spacing w:after="0"/>
        <w:rPr>
          <w:rFonts w:ascii="Helvetica" w:hAnsi="Helvetica" w:cs="Helvetica"/>
          <w:sz w:val="24"/>
          <w:szCs w:val="24"/>
        </w:rPr>
      </w:pPr>
      <w:r w:rsidRPr="000C201A">
        <w:rPr>
          <w:rFonts w:ascii="Helvetica" w:hAnsi="Helvetica" w:cs="Helvetica"/>
          <w:sz w:val="24"/>
          <w:szCs w:val="24"/>
        </w:rPr>
        <w:t>DeSousa said Saint-Laurent aims to “redevelop key sites, calm down and connect streets, and create high-quality public spaces so that Saint-Laurent continues to be a place where people live, work, and innovate even better than before. This rigorous and coherent planning outlines an ambitious and sustainable vision for our territory, which we want to be a hub of innovation, mobility, and exemplary quality of life throughout Montreal and the province of Quebec as a whole.”</w:t>
      </w:r>
    </w:p>
    <w:p w14:paraId="4E70B939" w14:textId="77777777" w:rsidR="000C201A" w:rsidRPr="000C201A" w:rsidRDefault="000C201A" w:rsidP="000C201A">
      <w:pPr>
        <w:spacing w:after="0"/>
        <w:rPr>
          <w:rFonts w:ascii="Helvetica" w:hAnsi="Helvetica" w:cs="Helvetica"/>
          <w:sz w:val="24"/>
          <w:szCs w:val="24"/>
        </w:rPr>
      </w:pPr>
      <w:r w:rsidRPr="000C201A">
        <w:rPr>
          <w:rFonts w:ascii="Helvetica" w:hAnsi="Helvetica" w:cs="Helvetica"/>
          <w:sz w:val="24"/>
          <w:szCs w:val="24"/>
        </w:rPr>
        <w:t xml:space="preserve">The overall goals of the master plan for the gateway area near the </w:t>
      </w:r>
      <w:proofErr w:type="spellStart"/>
      <w:r w:rsidRPr="000C201A">
        <w:rPr>
          <w:rFonts w:ascii="Helvetica" w:hAnsi="Helvetica" w:cs="Helvetica"/>
          <w:sz w:val="24"/>
          <w:szCs w:val="24"/>
        </w:rPr>
        <w:t>Décarie</w:t>
      </w:r>
      <w:proofErr w:type="spellEnd"/>
      <w:r w:rsidRPr="000C201A">
        <w:rPr>
          <w:rFonts w:ascii="Helvetica" w:hAnsi="Helvetica" w:cs="Helvetica"/>
          <w:sz w:val="24"/>
          <w:szCs w:val="24"/>
        </w:rPr>
        <w:t xml:space="preserve"> Expressway, including Marcel-Laurin, the Saint-Laurent section of </w:t>
      </w:r>
      <w:proofErr w:type="spellStart"/>
      <w:r w:rsidRPr="000C201A">
        <w:rPr>
          <w:rFonts w:ascii="Helvetica" w:hAnsi="Helvetica" w:cs="Helvetica"/>
          <w:sz w:val="24"/>
          <w:szCs w:val="24"/>
        </w:rPr>
        <w:t>Décarie</w:t>
      </w:r>
      <w:proofErr w:type="spellEnd"/>
      <w:r w:rsidRPr="000C201A">
        <w:rPr>
          <w:rFonts w:ascii="Helvetica" w:hAnsi="Helvetica" w:cs="Helvetica"/>
          <w:sz w:val="24"/>
          <w:szCs w:val="24"/>
        </w:rPr>
        <w:t xml:space="preserve"> Blvd, Saint-Croix, and Alexis-Nihon, are the creations of a “prestigious business district along the autoroute, featuring distinctive buildings with visual identity designs to </w:t>
      </w:r>
      <w:r w:rsidRPr="000C201A">
        <w:rPr>
          <w:rFonts w:ascii="Helvetica" w:hAnsi="Helvetica" w:cs="Helvetica"/>
          <w:sz w:val="24"/>
          <w:szCs w:val="24"/>
        </w:rPr>
        <w:lastRenderedPageBreak/>
        <w:t>enhance Saint-Laurent’s gateway image, a linear park along the railroad tracks, serving as the backbone of active pathways and biodiversity, connecting the sub-sectors; a safe, connected cycling network, including a new railway crossing north of Manoogian to reconnect the neighbourhoods; a new entrance shelter to access the Du Collège Metro station; and the redevelopment of the front area of the Metro station for a less congested user experience.”</w:t>
      </w:r>
    </w:p>
    <w:p w14:paraId="557EA77B" w14:textId="77777777" w:rsidR="000C201A" w:rsidRPr="000C201A" w:rsidRDefault="000C201A" w:rsidP="000C201A">
      <w:pPr>
        <w:spacing w:after="0"/>
        <w:rPr>
          <w:rFonts w:ascii="Helvetica" w:hAnsi="Helvetica" w:cs="Helvetica"/>
          <w:sz w:val="24"/>
          <w:szCs w:val="24"/>
        </w:rPr>
      </w:pPr>
      <w:r w:rsidRPr="000C201A">
        <w:rPr>
          <w:rFonts w:ascii="Helvetica" w:hAnsi="Helvetica" w:cs="Helvetica"/>
          <w:sz w:val="24"/>
          <w:szCs w:val="24"/>
        </w:rPr>
        <w:t>The borough says the potential long-term results could include the accommodation of 10,000 new residents, the generation of up to 200,000 square metres of business space, the creation of 25,000 square metres of local retail and service spaces, and the establishment of a new school “and 10,000 square metres of community and public spaces.”</w:t>
      </w:r>
    </w:p>
    <w:p w14:paraId="76EC0979" w14:textId="77777777" w:rsidR="000C201A" w:rsidRPr="000C201A" w:rsidRDefault="000C201A" w:rsidP="000C201A">
      <w:pPr>
        <w:spacing w:after="0"/>
        <w:rPr>
          <w:rFonts w:ascii="Helvetica" w:hAnsi="Helvetica" w:cs="Helvetica"/>
          <w:sz w:val="24"/>
          <w:szCs w:val="24"/>
        </w:rPr>
      </w:pPr>
      <w:r w:rsidRPr="000C201A">
        <w:rPr>
          <w:rFonts w:ascii="Helvetica" w:hAnsi="Helvetica" w:cs="Helvetica"/>
          <w:sz w:val="24"/>
          <w:szCs w:val="24"/>
        </w:rPr>
        <w:t>The expected concrete changes include “on foot or by bike — direct, shaded and safe routes to school, the Metro, shops or parks; with a stroller or in a wheelchair — more comfortable sidewalks and better-protected crosswalks; for families — mini-parks (parklets) and play areas nearby, connected to the future linear park; for students — easier access to the Du Collège metro station in addition to educational hubs (Cégep Saint-Laurent and Vanier College) as well as service centres; and for people working in the area — clearer street layouts, safe routes, and more eating and service options.”</w:t>
      </w:r>
    </w:p>
    <w:p w14:paraId="58346775" w14:textId="77777777" w:rsidR="000C201A" w:rsidRPr="000C201A" w:rsidRDefault="000C201A" w:rsidP="000C201A">
      <w:pPr>
        <w:spacing w:after="0"/>
        <w:rPr>
          <w:rFonts w:ascii="Helvetica" w:hAnsi="Helvetica" w:cs="Helvetica"/>
          <w:sz w:val="24"/>
          <w:szCs w:val="24"/>
        </w:rPr>
      </w:pPr>
      <w:r w:rsidRPr="000C201A">
        <w:rPr>
          <w:rFonts w:ascii="Helvetica" w:hAnsi="Helvetica" w:cs="Helvetica"/>
          <w:sz w:val="24"/>
          <w:szCs w:val="24"/>
        </w:rPr>
        <w:t>The overall goals for the Hodge-Lebeau area are “the creation of an innovation and mobility hub adjacent to the Côte-de-Liesse REM station, which opened in November 2025, including a public square of approximately 6,000 m² and a pedestrian and bicycle overpass above the railroad tracks; the densification and intensification of industrial sites; the transformation of the corridor formed by Hodge and Benjamin-Hudon streets for easier access to the Côte-de-Liesse REM station: one-way traffic eastbound on Hodge, two protected one-way bike lanes, widened sidewalks, and enhanced tree lines; shared use of facilities and services among businesses, such as parking and storage; and an active mobility path to the east, at the heart of the mega-blocks, connecting Wright and Deslauriers streets to Lebeau — a simple, shaded, safe east-west crossing.”</w:t>
      </w:r>
    </w:p>
    <w:p w14:paraId="6D71E11F" w14:textId="77777777" w:rsidR="000C201A" w:rsidRPr="000C201A" w:rsidRDefault="000C201A" w:rsidP="000C201A">
      <w:pPr>
        <w:spacing w:after="0"/>
        <w:rPr>
          <w:rFonts w:ascii="Helvetica" w:hAnsi="Helvetica" w:cs="Helvetica"/>
          <w:sz w:val="24"/>
          <w:szCs w:val="24"/>
        </w:rPr>
      </w:pPr>
      <w:r w:rsidRPr="000C201A">
        <w:rPr>
          <w:rFonts w:ascii="Helvetica" w:hAnsi="Helvetica" w:cs="Helvetica"/>
          <w:sz w:val="24"/>
          <w:szCs w:val="24"/>
        </w:rPr>
        <w:t>The expected concrete results for the Hodge-Lebeau area are to “facilitate travel to the REM station, make walking and cycling routes safer, improve coexistence among and with logistics stakeholders, and create public spaces for employees to wait and take breaks.</w:t>
      </w:r>
    </w:p>
    <w:p w14:paraId="44D65880" w14:textId="77777777" w:rsidR="000C201A" w:rsidRPr="000C201A" w:rsidRDefault="000C201A" w:rsidP="000C201A">
      <w:pPr>
        <w:spacing w:after="0"/>
        <w:rPr>
          <w:rFonts w:ascii="Helvetica" w:hAnsi="Helvetica" w:cs="Helvetica"/>
          <w:sz w:val="24"/>
          <w:szCs w:val="24"/>
        </w:rPr>
      </w:pPr>
      <w:r w:rsidRPr="000C201A">
        <w:rPr>
          <w:rFonts w:ascii="Helvetica" w:hAnsi="Helvetica" w:cs="Helvetica"/>
          <w:sz w:val="24"/>
          <w:szCs w:val="24"/>
        </w:rPr>
        <w:t>“The vision consists of creating a highly efficient industrial innovation sector for businesses, and a pleasant environment for the people who work and spend time there.” </w:t>
      </w:r>
      <w:ins w:id="0" w:author="Unknown">
        <w:r w:rsidRPr="000C201A">
          <w:rPr>
            <w:rFonts w:ascii="Helvetica" w:hAnsi="Helvetica" w:cs="Helvetica"/>
            <w:sz w:val="24"/>
            <w:szCs w:val="24"/>
          </w:rPr>
          <w:t>n</w:t>
        </w:r>
      </w:ins>
    </w:p>
    <w:p w14:paraId="1B655579" w14:textId="77777777" w:rsidR="000C201A" w:rsidRPr="000C201A" w:rsidRDefault="000C201A" w:rsidP="000C201A">
      <w:pPr>
        <w:spacing w:after="0"/>
        <w:rPr>
          <w:rFonts w:ascii="Helvetica" w:hAnsi="Helvetica" w:cs="Helvetica"/>
          <w:sz w:val="24"/>
          <w:szCs w:val="24"/>
        </w:rPr>
      </w:pPr>
    </w:p>
    <w:p w14:paraId="5A249A73" w14:textId="77777777" w:rsidR="00F374B2" w:rsidRDefault="00F374B2" w:rsidP="00F374B2">
      <w:pPr>
        <w:spacing w:after="0"/>
        <w:rPr>
          <w:rFonts w:ascii="Helvetica" w:hAnsi="Helvetica" w:cs="Helvetica"/>
          <w:sz w:val="24"/>
          <w:szCs w:val="24"/>
          <w:lang w:val="en-US"/>
        </w:rPr>
      </w:pPr>
    </w:p>
    <w:p w14:paraId="2E3A49EE" w14:textId="77777777" w:rsidR="00C71CE8" w:rsidRPr="00FE3D98" w:rsidRDefault="00C71CE8" w:rsidP="00C71CE8">
      <w:pPr>
        <w:spacing w:after="0"/>
        <w:rPr>
          <w:rFonts w:ascii="Helvetica" w:hAnsi="Helvetica" w:cs="Helvetica"/>
          <w:sz w:val="24"/>
          <w:szCs w:val="24"/>
          <w:lang w:val="en-US"/>
        </w:rPr>
      </w:pPr>
    </w:p>
    <w:sectPr w:rsidR="00C71CE8" w:rsidRPr="00FE3D98" w:rsidSect="00D155AB">
      <w:pgSz w:w="12240" w:h="15840"/>
      <w:pgMar w:top="1440" w:right="1797" w:bottom="14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erlin Sans FB Demi">
    <w:panose1 w:val="020E0802020502020306"/>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FB4992"/>
    <w:multiLevelType w:val="hybridMultilevel"/>
    <w:tmpl w:val="3530F896"/>
    <w:lvl w:ilvl="0" w:tplc="3EA23F22">
      <w:numFmt w:val="bullet"/>
      <w:lvlText w:val="-"/>
      <w:lvlJc w:val="left"/>
      <w:pPr>
        <w:ind w:left="1068" w:hanging="500"/>
      </w:pPr>
      <w:rPr>
        <w:rFonts w:ascii="Calibri" w:eastAsia="Calibri" w:hAnsi="Calibri" w:cs="Calibri" w:hint="default"/>
        <w:b w:val="0"/>
        <w:bCs w:val="0"/>
        <w:i w:val="0"/>
        <w:iCs w:val="0"/>
        <w:spacing w:val="0"/>
        <w:w w:val="100"/>
        <w:sz w:val="28"/>
        <w:szCs w:val="28"/>
        <w:lang w:val="en-US" w:eastAsia="en-US" w:bidi="ar-SA"/>
      </w:rPr>
    </w:lvl>
    <w:lvl w:ilvl="1" w:tplc="66DA415A">
      <w:numFmt w:val="bullet"/>
      <w:lvlText w:val="•"/>
      <w:lvlJc w:val="left"/>
      <w:pPr>
        <w:ind w:left="2394" w:hanging="500"/>
      </w:pPr>
      <w:rPr>
        <w:rFonts w:hint="default"/>
        <w:lang w:val="en-US" w:eastAsia="en-US" w:bidi="ar-SA"/>
      </w:rPr>
    </w:lvl>
    <w:lvl w:ilvl="2" w:tplc="ACEC6738">
      <w:numFmt w:val="bullet"/>
      <w:lvlText w:val="•"/>
      <w:lvlJc w:val="left"/>
      <w:pPr>
        <w:ind w:left="3728" w:hanging="500"/>
      </w:pPr>
      <w:rPr>
        <w:rFonts w:hint="default"/>
        <w:lang w:val="en-US" w:eastAsia="en-US" w:bidi="ar-SA"/>
      </w:rPr>
    </w:lvl>
    <w:lvl w:ilvl="3" w:tplc="5E461B46">
      <w:numFmt w:val="bullet"/>
      <w:lvlText w:val="•"/>
      <w:lvlJc w:val="left"/>
      <w:pPr>
        <w:ind w:left="5062" w:hanging="500"/>
      </w:pPr>
      <w:rPr>
        <w:rFonts w:hint="default"/>
        <w:lang w:val="en-US" w:eastAsia="en-US" w:bidi="ar-SA"/>
      </w:rPr>
    </w:lvl>
    <w:lvl w:ilvl="4" w:tplc="B7A01800">
      <w:numFmt w:val="bullet"/>
      <w:lvlText w:val="•"/>
      <w:lvlJc w:val="left"/>
      <w:pPr>
        <w:ind w:left="6396" w:hanging="500"/>
      </w:pPr>
      <w:rPr>
        <w:rFonts w:hint="default"/>
        <w:lang w:val="en-US" w:eastAsia="en-US" w:bidi="ar-SA"/>
      </w:rPr>
    </w:lvl>
    <w:lvl w:ilvl="5" w:tplc="FBA8F3F2">
      <w:numFmt w:val="bullet"/>
      <w:lvlText w:val="•"/>
      <w:lvlJc w:val="left"/>
      <w:pPr>
        <w:ind w:left="7730" w:hanging="500"/>
      </w:pPr>
      <w:rPr>
        <w:rFonts w:hint="default"/>
        <w:lang w:val="en-US" w:eastAsia="en-US" w:bidi="ar-SA"/>
      </w:rPr>
    </w:lvl>
    <w:lvl w:ilvl="6" w:tplc="2F261B74">
      <w:numFmt w:val="bullet"/>
      <w:lvlText w:val="•"/>
      <w:lvlJc w:val="left"/>
      <w:pPr>
        <w:ind w:left="9064" w:hanging="500"/>
      </w:pPr>
      <w:rPr>
        <w:rFonts w:hint="default"/>
        <w:lang w:val="en-US" w:eastAsia="en-US" w:bidi="ar-SA"/>
      </w:rPr>
    </w:lvl>
    <w:lvl w:ilvl="7" w:tplc="A2B0E556">
      <w:numFmt w:val="bullet"/>
      <w:lvlText w:val="•"/>
      <w:lvlJc w:val="left"/>
      <w:pPr>
        <w:ind w:left="10398" w:hanging="500"/>
      </w:pPr>
      <w:rPr>
        <w:rFonts w:hint="default"/>
        <w:lang w:val="en-US" w:eastAsia="en-US" w:bidi="ar-SA"/>
      </w:rPr>
    </w:lvl>
    <w:lvl w:ilvl="8" w:tplc="AA4C9DBA">
      <w:numFmt w:val="bullet"/>
      <w:lvlText w:val="•"/>
      <w:lvlJc w:val="left"/>
      <w:pPr>
        <w:ind w:left="11732" w:hanging="500"/>
      </w:pPr>
      <w:rPr>
        <w:rFonts w:hint="default"/>
        <w:lang w:val="en-US" w:eastAsia="en-US" w:bidi="ar-SA"/>
      </w:rPr>
    </w:lvl>
  </w:abstractNum>
  <w:abstractNum w:abstractNumId="1" w15:restartNumberingAfterBreak="0">
    <w:nsid w:val="4CEA703E"/>
    <w:multiLevelType w:val="multilevel"/>
    <w:tmpl w:val="891EE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2710A22"/>
    <w:multiLevelType w:val="hybridMultilevel"/>
    <w:tmpl w:val="CCF2EC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C2F585D"/>
    <w:multiLevelType w:val="hybridMultilevel"/>
    <w:tmpl w:val="3F0403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7C4C54D6"/>
    <w:multiLevelType w:val="hybridMultilevel"/>
    <w:tmpl w:val="8E908F42"/>
    <w:lvl w:ilvl="0" w:tplc="0C0C0009">
      <w:start w:val="1"/>
      <w:numFmt w:val="bullet"/>
      <w:lvlText w:val=""/>
      <w:lvlJc w:val="left"/>
      <w:pPr>
        <w:ind w:left="720" w:hanging="360"/>
      </w:pPr>
      <w:rPr>
        <w:rFonts w:ascii="Wingdings" w:hAnsi="Wingdings" w:hint="default"/>
      </w:rPr>
    </w:lvl>
    <w:lvl w:ilvl="1" w:tplc="0C0C0003">
      <w:start w:val="1"/>
      <w:numFmt w:val="bullet"/>
      <w:lvlText w:val="o"/>
      <w:lvlJc w:val="left"/>
      <w:pPr>
        <w:ind w:left="1440" w:hanging="360"/>
      </w:pPr>
      <w:rPr>
        <w:rFonts w:ascii="Courier New" w:hAnsi="Courier New" w:cs="Courier New" w:hint="default"/>
      </w:rPr>
    </w:lvl>
    <w:lvl w:ilvl="2" w:tplc="0C0C0005">
      <w:start w:val="1"/>
      <w:numFmt w:val="bullet"/>
      <w:lvlText w:val=""/>
      <w:lvlJc w:val="left"/>
      <w:pPr>
        <w:ind w:left="2160" w:hanging="360"/>
      </w:pPr>
      <w:rPr>
        <w:rFonts w:ascii="Wingdings" w:hAnsi="Wingdings" w:hint="default"/>
      </w:rPr>
    </w:lvl>
    <w:lvl w:ilvl="3" w:tplc="0C0C0001">
      <w:start w:val="1"/>
      <w:numFmt w:val="bullet"/>
      <w:lvlText w:val=""/>
      <w:lvlJc w:val="left"/>
      <w:pPr>
        <w:ind w:left="2880" w:hanging="360"/>
      </w:pPr>
      <w:rPr>
        <w:rFonts w:ascii="Symbol" w:hAnsi="Symbol" w:hint="default"/>
      </w:rPr>
    </w:lvl>
    <w:lvl w:ilvl="4" w:tplc="0C0C0003">
      <w:start w:val="1"/>
      <w:numFmt w:val="bullet"/>
      <w:lvlText w:val="o"/>
      <w:lvlJc w:val="left"/>
      <w:pPr>
        <w:ind w:left="3600" w:hanging="360"/>
      </w:pPr>
      <w:rPr>
        <w:rFonts w:ascii="Courier New" w:hAnsi="Courier New" w:cs="Courier New" w:hint="default"/>
      </w:rPr>
    </w:lvl>
    <w:lvl w:ilvl="5" w:tplc="0C0C0005">
      <w:start w:val="1"/>
      <w:numFmt w:val="bullet"/>
      <w:lvlText w:val=""/>
      <w:lvlJc w:val="left"/>
      <w:pPr>
        <w:ind w:left="4320" w:hanging="360"/>
      </w:pPr>
      <w:rPr>
        <w:rFonts w:ascii="Wingdings" w:hAnsi="Wingdings" w:hint="default"/>
      </w:rPr>
    </w:lvl>
    <w:lvl w:ilvl="6" w:tplc="0C0C0001">
      <w:start w:val="1"/>
      <w:numFmt w:val="bullet"/>
      <w:lvlText w:val=""/>
      <w:lvlJc w:val="left"/>
      <w:pPr>
        <w:ind w:left="5040" w:hanging="360"/>
      </w:pPr>
      <w:rPr>
        <w:rFonts w:ascii="Symbol" w:hAnsi="Symbol" w:hint="default"/>
      </w:rPr>
    </w:lvl>
    <w:lvl w:ilvl="7" w:tplc="0C0C0003">
      <w:start w:val="1"/>
      <w:numFmt w:val="bullet"/>
      <w:lvlText w:val="o"/>
      <w:lvlJc w:val="left"/>
      <w:pPr>
        <w:ind w:left="5760" w:hanging="360"/>
      </w:pPr>
      <w:rPr>
        <w:rFonts w:ascii="Courier New" w:hAnsi="Courier New" w:cs="Courier New" w:hint="default"/>
      </w:rPr>
    </w:lvl>
    <w:lvl w:ilvl="8" w:tplc="0C0C0005">
      <w:start w:val="1"/>
      <w:numFmt w:val="bullet"/>
      <w:lvlText w:val=""/>
      <w:lvlJc w:val="left"/>
      <w:pPr>
        <w:ind w:left="6480" w:hanging="360"/>
      </w:pPr>
      <w:rPr>
        <w:rFonts w:ascii="Wingdings" w:hAnsi="Wingdings" w:hint="default"/>
      </w:rPr>
    </w:lvl>
  </w:abstractNum>
  <w:num w:numId="1" w16cid:durableId="1342203401">
    <w:abstractNumId w:val="1"/>
  </w:num>
  <w:num w:numId="2" w16cid:durableId="1918977092">
    <w:abstractNumId w:val="4"/>
  </w:num>
  <w:num w:numId="3" w16cid:durableId="435294730">
    <w:abstractNumId w:val="3"/>
  </w:num>
  <w:num w:numId="4" w16cid:durableId="2001686991">
    <w:abstractNumId w:val="2"/>
  </w:num>
  <w:num w:numId="5" w16cid:durableId="60234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635"/>
    <w:rsid w:val="00003DA3"/>
    <w:rsid w:val="00005DB8"/>
    <w:rsid w:val="000103EE"/>
    <w:rsid w:val="00010521"/>
    <w:rsid w:val="00010808"/>
    <w:rsid w:val="00010F7C"/>
    <w:rsid w:val="00010FB1"/>
    <w:rsid w:val="00013F08"/>
    <w:rsid w:val="000149D1"/>
    <w:rsid w:val="0001697A"/>
    <w:rsid w:val="00024821"/>
    <w:rsid w:val="00031A36"/>
    <w:rsid w:val="000330E7"/>
    <w:rsid w:val="00034BBE"/>
    <w:rsid w:val="00034C44"/>
    <w:rsid w:val="000353F8"/>
    <w:rsid w:val="0003549F"/>
    <w:rsid w:val="000355CB"/>
    <w:rsid w:val="00037B6D"/>
    <w:rsid w:val="00041CED"/>
    <w:rsid w:val="000452E6"/>
    <w:rsid w:val="000478C9"/>
    <w:rsid w:val="000532FB"/>
    <w:rsid w:val="000540BE"/>
    <w:rsid w:val="000563DF"/>
    <w:rsid w:val="000566FF"/>
    <w:rsid w:val="00057361"/>
    <w:rsid w:val="000575C7"/>
    <w:rsid w:val="0006151F"/>
    <w:rsid w:val="00061B24"/>
    <w:rsid w:val="000620C2"/>
    <w:rsid w:val="00062D89"/>
    <w:rsid w:val="00065B8F"/>
    <w:rsid w:val="00065E1A"/>
    <w:rsid w:val="00066648"/>
    <w:rsid w:val="000676EC"/>
    <w:rsid w:val="0007132F"/>
    <w:rsid w:val="0007176E"/>
    <w:rsid w:val="00071900"/>
    <w:rsid w:val="00071E06"/>
    <w:rsid w:val="00071EE2"/>
    <w:rsid w:val="00072D22"/>
    <w:rsid w:val="00076F35"/>
    <w:rsid w:val="000773A8"/>
    <w:rsid w:val="00077CD3"/>
    <w:rsid w:val="0008254B"/>
    <w:rsid w:val="000839A1"/>
    <w:rsid w:val="0008423E"/>
    <w:rsid w:val="00084616"/>
    <w:rsid w:val="0008673C"/>
    <w:rsid w:val="000867D5"/>
    <w:rsid w:val="00087244"/>
    <w:rsid w:val="00087EA7"/>
    <w:rsid w:val="00091A77"/>
    <w:rsid w:val="00094CA0"/>
    <w:rsid w:val="00095524"/>
    <w:rsid w:val="000955CF"/>
    <w:rsid w:val="000959F0"/>
    <w:rsid w:val="000A05E7"/>
    <w:rsid w:val="000A0B40"/>
    <w:rsid w:val="000A1E82"/>
    <w:rsid w:val="000A2326"/>
    <w:rsid w:val="000A3866"/>
    <w:rsid w:val="000A4B08"/>
    <w:rsid w:val="000A5679"/>
    <w:rsid w:val="000A5792"/>
    <w:rsid w:val="000A79BD"/>
    <w:rsid w:val="000A7DA9"/>
    <w:rsid w:val="000B2CD9"/>
    <w:rsid w:val="000B2FFB"/>
    <w:rsid w:val="000B51AC"/>
    <w:rsid w:val="000B53DE"/>
    <w:rsid w:val="000B70EB"/>
    <w:rsid w:val="000B740E"/>
    <w:rsid w:val="000B7776"/>
    <w:rsid w:val="000C081C"/>
    <w:rsid w:val="000C0EFC"/>
    <w:rsid w:val="000C201A"/>
    <w:rsid w:val="000C4E2E"/>
    <w:rsid w:val="000C6F03"/>
    <w:rsid w:val="000C7E8B"/>
    <w:rsid w:val="000D1F51"/>
    <w:rsid w:val="000D20A2"/>
    <w:rsid w:val="000D2975"/>
    <w:rsid w:val="000D5CB7"/>
    <w:rsid w:val="000D5E6D"/>
    <w:rsid w:val="000D6488"/>
    <w:rsid w:val="000E003F"/>
    <w:rsid w:val="000E0089"/>
    <w:rsid w:val="000E0946"/>
    <w:rsid w:val="000E1603"/>
    <w:rsid w:val="000E312F"/>
    <w:rsid w:val="000E5016"/>
    <w:rsid w:val="000E6AD1"/>
    <w:rsid w:val="000E6EB4"/>
    <w:rsid w:val="000E71DC"/>
    <w:rsid w:val="000E7640"/>
    <w:rsid w:val="000F0350"/>
    <w:rsid w:val="000F08DD"/>
    <w:rsid w:val="000F1285"/>
    <w:rsid w:val="000F38BA"/>
    <w:rsid w:val="000F4481"/>
    <w:rsid w:val="000F661B"/>
    <w:rsid w:val="00100B46"/>
    <w:rsid w:val="001024AF"/>
    <w:rsid w:val="00102679"/>
    <w:rsid w:val="00102D7E"/>
    <w:rsid w:val="00102DB3"/>
    <w:rsid w:val="00103011"/>
    <w:rsid w:val="0011192E"/>
    <w:rsid w:val="00112A01"/>
    <w:rsid w:val="00115182"/>
    <w:rsid w:val="00115609"/>
    <w:rsid w:val="00115EF1"/>
    <w:rsid w:val="001178C8"/>
    <w:rsid w:val="00125CB4"/>
    <w:rsid w:val="001277C8"/>
    <w:rsid w:val="001279F6"/>
    <w:rsid w:val="0013107E"/>
    <w:rsid w:val="0013600A"/>
    <w:rsid w:val="00136E3F"/>
    <w:rsid w:val="00141733"/>
    <w:rsid w:val="00142489"/>
    <w:rsid w:val="0014443D"/>
    <w:rsid w:val="00144774"/>
    <w:rsid w:val="00146E19"/>
    <w:rsid w:val="00147930"/>
    <w:rsid w:val="00150178"/>
    <w:rsid w:val="00151999"/>
    <w:rsid w:val="00152EF3"/>
    <w:rsid w:val="00153C68"/>
    <w:rsid w:val="001543B9"/>
    <w:rsid w:val="00156A0A"/>
    <w:rsid w:val="0016052D"/>
    <w:rsid w:val="00160E12"/>
    <w:rsid w:val="0016126D"/>
    <w:rsid w:val="00161BCA"/>
    <w:rsid w:val="00161EE8"/>
    <w:rsid w:val="00163D84"/>
    <w:rsid w:val="00163FE5"/>
    <w:rsid w:val="00166337"/>
    <w:rsid w:val="00166927"/>
    <w:rsid w:val="00166F4E"/>
    <w:rsid w:val="0016710D"/>
    <w:rsid w:val="00171677"/>
    <w:rsid w:val="00172D92"/>
    <w:rsid w:val="00174954"/>
    <w:rsid w:val="00175344"/>
    <w:rsid w:val="00176EF2"/>
    <w:rsid w:val="0017752D"/>
    <w:rsid w:val="00177CBB"/>
    <w:rsid w:val="00180B22"/>
    <w:rsid w:val="0018393E"/>
    <w:rsid w:val="00183C42"/>
    <w:rsid w:val="00186123"/>
    <w:rsid w:val="00186B1F"/>
    <w:rsid w:val="00190713"/>
    <w:rsid w:val="00191022"/>
    <w:rsid w:val="00191149"/>
    <w:rsid w:val="00193D88"/>
    <w:rsid w:val="00195006"/>
    <w:rsid w:val="0019625C"/>
    <w:rsid w:val="00196CD7"/>
    <w:rsid w:val="00196FF1"/>
    <w:rsid w:val="001A0829"/>
    <w:rsid w:val="001A090C"/>
    <w:rsid w:val="001A1632"/>
    <w:rsid w:val="001A206C"/>
    <w:rsid w:val="001A3774"/>
    <w:rsid w:val="001A536B"/>
    <w:rsid w:val="001B0720"/>
    <w:rsid w:val="001B07C4"/>
    <w:rsid w:val="001B09ED"/>
    <w:rsid w:val="001B0BEC"/>
    <w:rsid w:val="001B0DA0"/>
    <w:rsid w:val="001B19BC"/>
    <w:rsid w:val="001B21BA"/>
    <w:rsid w:val="001B2998"/>
    <w:rsid w:val="001B2D8F"/>
    <w:rsid w:val="001B2DB3"/>
    <w:rsid w:val="001B4FA0"/>
    <w:rsid w:val="001B6E94"/>
    <w:rsid w:val="001C2167"/>
    <w:rsid w:val="001C6BA1"/>
    <w:rsid w:val="001C713D"/>
    <w:rsid w:val="001D1AE0"/>
    <w:rsid w:val="001D1D02"/>
    <w:rsid w:val="001D37FA"/>
    <w:rsid w:val="001D5F45"/>
    <w:rsid w:val="001E2DB2"/>
    <w:rsid w:val="001E4A2B"/>
    <w:rsid w:val="001E52B4"/>
    <w:rsid w:val="001E5E1F"/>
    <w:rsid w:val="001E694F"/>
    <w:rsid w:val="001E6EBA"/>
    <w:rsid w:val="001E7B84"/>
    <w:rsid w:val="001F1487"/>
    <w:rsid w:val="001F2CA5"/>
    <w:rsid w:val="001F379A"/>
    <w:rsid w:val="001F3CE7"/>
    <w:rsid w:val="001F70CD"/>
    <w:rsid w:val="0020087F"/>
    <w:rsid w:val="00201009"/>
    <w:rsid w:val="00201C97"/>
    <w:rsid w:val="0020217F"/>
    <w:rsid w:val="002027BC"/>
    <w:rsid w:val="00203069"/>
    <w:rsid w:val="002052C7"/>
    <w:rsid w:val="00206226"/>
    <w:rsid w:val="00206BD5"/>
    <w:rsid w:val="00210C6C"/>
    <w:rsid w:val="00213147"/>
    <w:rsid w:val="00214513"/>
    <w:rsid w:val="00214EF1"/>
    <w:rsid w:val="002159EE"/>
    <w:rsid w:val="00217398"/>
    <w:rsid w:val="002204F8"/>
    <w:rsid w:val="002212E7"/>
    <w:rsid w:val="0022213D"/>
    <w:rsid w:val="00222BA8"/>
    <w:rsid w:val="00222E0A"/>
    <w:rsid w:val="0022361D"/>
    <w:rsid w:val="00223FF0"/>
    <w:rsid w:val="00225909"/>
    <w:rsid w:val="00227C5B"/>
    <w:rsid w:val="00231841"/>
    <w:rsid w:val="00232A89"/>
    <w:rsid w:val="00233DC6"/>
    <w:rsid w:val="00235E7D"/>
    <w:rsid w:val="00235EF2"/>
    <w:rsid w:val="00236994"/>
    <w:rsid w:val="00237605"/>
    <w:rsid w:val="002377D7"/>
    <w:rsid w:val="00237D39"/>
    <w:rsid w:val="00241452"/>
    <w:rsid w:val="00244CCC"/>
    <w:rsid w:val="0024637F"/>
    <w:rsid w:val="00246581"/>
    <w:rsid w:val="0024706C"/>
    <w:rsid w:val="002502E2"/>
    <w:rsid w:val="00252837"/>
    <w:rsid w:val="0026048D"/>
    <w:rsid w:val="00260B13"/>
    <w:rsid w:val="002629D4"/>
    <w:rsid w:val="002652C1"/>
    <w:rsid w:val="0026562C"/>
    <w:rsid w:val="00265C28"/>
    <w:rsid w:val="00265C40"/>
    <w:rsid w:val="00266566"/>
    <w:rsid w:val="00267B02"/>
    <w:rsid w:val="00267F09"/>
    <w:rsid w:val="00270F96"/>
    <w:rsid w:val="00271B99"/>
    <w:rsid w:val="00271CC0"/>
    <w:rsid w:val="0027298D"/>
    <w:rsid w:val="00274109"/>
    <w:rsid w:val="00280EE9"/>
    <w:rsid w:val="00281747"/>
    <w:rsid w:val="00281F4A"/>
    <w:rsid w:val="002831FE"/>
    <w:rsid w:val="00283312"/>
    <w:rsid w:val="00283337"/>
    <w:rsid w:val="00283A10"/>
    <w:rsid w:val="00284975"/>
    <w:rsid w:val="00285815"/>
    <w:rsid w:val="002859BE"/>
    <w:rsid w:val="002874BD"/>
    <w:rsid w:val="002900E4"/>
    <w:rsid w:val="00290724"/>
    <w:rsid w:val="0029295D"/>
    <w:rsid w:val="00297162"/>
    <w:rsid w:val="002A1448"/>
    <w:rsid w:val="002A250D"/>
    <w:rsid w:val="002A2749"/>
    <w:rsid w:val="002A309B"/>
    <w:rsid w:val="002A3101"/>
    <w:rsid w:val="002A3C67"/>
    <w:rsid w:val="002A3F69"/>
    <w:rsid w:val="002A41D0"/>
    <w:rsid w:val="002A5752"/>
    <w:rsid w:val="002A6677"/>
    <w:rsid w:val="002A7CCA"/>
    <w:rsid w:val="002B09F0"/>
    <w:rsid w:val="002B393A"/>
    <w:rsid w:val="002B459C"/>
    <w:rsid w:val="002B6EB5"/>
    <w:rsid w:val="002C296D"/>
    <w:rsid w:val="002C3070"/>
    <w:rsid w:val="002C30AA"/>
    <w:rsid w:val="002C3314"/>
    <w:rsid w:val="002C3727"/>
    <w:rsid w:val="002C68E3"/>
    <w:rsid w:val="002D0239"/>
    <w:rsid w:val="002D0A0B"/>
    <w:rsid w:val="002D1957"/>
    <w:rsid w:val="002D197D"/>
    <w:rsid w:val="002D2556"/>
    <w:rsid w:val="002D3AAD"/>
    <w:rsid w:val="002D5DB4"/>
    <w:rsid w:val="002D6D37"/>
    <w:rsid w:val="002E1326"/>
    <w:rsid w:val="002E2AAF"/>
    <w:rsid w:val="002E2CB9"/>
    <w:rsid w:val="002E789F"/>
    <w:rsid w:val="002E7B64"/>
    <w:rsid w:val="002E7FD1"/>
    <w:rsid w:val="002F0F3F"/>
    <w:rsid w:val="002F142E"/>
    <w:rsid w:val="002F2BBE"/>
    <w:rsid w:val="002F306A"/>
    <w:rsid w:val="002F39E7"/>
    <w:rsid w:val="002F4532"/>
    <w:rsid w:val="002F5AB0"/>
    <w:rsid w:val="002F66EA"/>
    <w:rsid w:val="002F7001"/>
    <w:rsid w:val="002F72B0"/>
    <w:rsid w:val="002F7778"/>
    <w:rsid w:val="00300BB5"/>
    <w:rsid w:val="00300E14"/>
    <w:rsid w:val="00301C82"/>
    <w:rsid w:val="00303B4A"/>
    <w:rsid w:val="00303CDC"/>
    <w:rsid w:val="00304AE5"/>
    <w:rsid w:val="00304B24"/>
    <w:rsid w:val="0030532D"/>
    <w:rsid w:val="00306DC1"/>
    <w:rsid w:val="003075FA"/>
    <w:rsid w:val="00310BE3"/>
    <w:rsid w:val="00314099"/>
    <w:rsid w:val="003152CC"/>
    <w:rsid w:val="003202D0"/>
    <w:rsid w:val="00321403"/>
    <w:rsid w:val="003215CA"/>
    <w:rsid w:val="0032227F"/>
    <w:rsid w:val="003224DB"/>
    <w:rsid w:val="00322541"/>
    <w:rsid w:val="00323489"/>
    <w:rsid w:val="003243D3"/>
    <w:rsid w:val="00331818"/>
    <w:rsid w:val="00333229"/>
    <w:rsid w:val="00333939"/>
    <w:rsid w:val="00335054"/>
    <w:rsid w:val="00336088"/>
    <w:rsid w:val="00336E41"/>
    <w:rsid w:val="0033742C"/>
    <w:rsid w:val="003377AD"/>
    <w:rsid w:val="00337DA8"/>
    <w:rsid w:val="00340653"/>
    <w:rsid w:val="0034120F"/>
    <w:rsid w:val="003414AA"/>
    <w:rsid w:val="00341B49"/>
    <w:rsid w:val="00342AA8"/>
    <w:rsid w:val="003436F1"/>
    <w:rsid w:val="003448F1"/>
    <w:rsid w:val="003453AC"/>
    <w:rsid w:val="0034723D"/>
    <w:rsid w:val="00347C9A"/>
    <w:rsid w:val="003502D3"/>
    <w:rsid w:val="003506C4"/>
    <w:rsid w:val="0035099C"/>
    <w:rsid w:val="0035278A"/>
    <w:rsid w:val="0035398E"/>
    <w:rsid w:val="003539DA"/>
    <w:rsid w:val="0035522E"/>
    <w:rsid w:val="00355EFE"/>
    <w:rsid w:val="00355FCE"/>
    <w:rsid w:val="00356D72"/>
    <w:rsid w:val="00357001"/>
    <w:rsid w:val="0035702F"/>
    <w:rsid w:val="00357788"/>
    <w:rsid w:val="00362B5F"/>
    <w:rsid w:val="00364FA9"/>
    <w:rsid w:val="00365197"/>
    <w:rsid w:val="00367FF6"/>
    <w:rsid w:val="003701FB"/>
    <w:rsid w:val="00372284"/>
    <w:rsid w:val="00373A2E"/>
    <w:rsid w:val="00375A1A"/>
    <w:rsid w:val="0037617F"/>
    <w:rsid w:val="00377E12"/>
    <w:rsid w:val="00380B06"/>
    <w:rsid w:val="003810C2"/>
    <w:rsid w:val="00383E08"/>
    <w:rsid w:val="00384A60"/>
    <w:rsid w:val="00384D0F"/>
    <w:rsid w:val="00384F82"/>
    <w:rsid w:val="00386DC1"/>
    <w:rsid w:val="00387EDC"/>
    <w:rsid w:val="0039026E"/>
    <w:rsid w:val="00391008"/>
    <w:rsid w:val="00392CE2"/>
    <w:rsid w:val="003938AC"/>
    <w:rsid w:val="003942CB"/>
    <w:rsid w:val="0039576B"/>
    <w:rsid w:val="00395B61"/>
    <w:rsid w:val="00396264"/>
    <w:rsid w:val="0039696F"/>
    <w:rsid w:val="003A0C2E"/>
    <w:rsid w:val="003A32C0"/>
    <w:rsid w:val="003A3733"/>
    <w:rsid w:val="003A3888"/>
    <w:rsid w:val="003A3B2B"/>
    <w:rsid w:val="003A4216"/>
    <w:rsid w:val="003A66C0"/>
    <w:rsid w:val="003B0108"/>
    <w:rsid w:val="003B04E8"/>
    <w:rsid w:val="003B2511"/>
    <w:rsid w:val="003B35AE"/>
    <w:rsid w:val="003B3A9E"/>
    <w:rsid w:val="003B3D62"/>
    <w:rsid w:val="003B4E72"/>
    <w:rsid w:val="003B5437"/>
    <w:rsid w:val="003B5A65"/>
    <w:rsid w:val="003B6BE2"/>
    <w:rsid w:val="003B78DB"/>
    <w:rsid w:val="003B7CEF"/>
    <w:rsid w:val="003C0A0A"/>
    <w:rsid w:val="003C5E7A"/>
    <w:rsid w:val="003C5EA4"/>
    <w:rsid w:val="003C704A"/>
    <w:rsid w:val="003D021D"/>
    <w:rsid w:val="003D1E5C"/>
    <w:rsid w:val="003D339C"/>
    <w:rsid w:val="003D3807"/>
    <w:rsid w:val="003D48B9"/>
    <w:rsid w:val="003D639E"/>
    <w:rsid w:val="003D6485"/>
    <w:rsid w:val="003D6771"/>
    <w:rsid w:val="003D74B7"/>
    <w:rsid w:val="003E08FF"/>
    <w:rsid w:val="003E0B72"/>
    <w:rsid w:val="003E1C7F"/>
    <w:rsid w:val="003E42B5"/>
    <w:rsid w:val="003E6B5E"/>
    <w:rsid w:val="003E7540"/>
    <w:rsid w:val="003E79A0"/>
    <w:rsid w:val="003E7BCD"/>
    <w:rsid w:val="003F05C7"/>
    <w:rsid w:val="003F095B"/>
    <w:rsid w:val="003F0B20"/>
    <w:rsid w:val="003F0BE7"/>
    <w:rsid w:val="003F1CEF"/>
    <w:rsid w:val="003F2C82"/>
    <w:rsid w:val="003F2E45"/>
    <w:rsid w:val="003F39A2"/>
    <w:rsid w:val="003F3E8C"/>
    <w:rsid w:val="003F4F72"/>
    <w:rsid w:val="003F55E7"/>
    <w:rsid w:val="003F67EE"/>
    <w:rsid w:val="003F7CBA"/>
    <w:rsid w:val="004006DE"/>
    <w:rsid w:val="004010B0"/>
    <w:rsid w:val="0040238B"/>
    <w:rsid w:val="00402401"/>
    <w:rsid w:val="004040B4"/>
    <w:rsid w:val="00404DA5"/>
    <w:rsid w:val="00406570"/>
    <w:rsid w:val="00406C26"/>
    <w:rsid w:val="00410E49"/>
    <w:rsid w:val="004110B7"/>
    <w:rsid w:val="004110BD"/>
    <w:rsid w:val="00413EAD"/>
    <w:rsid w:val="00415395"/>
    <w:rsid w:val="0041614C"/>
    <w:rsid w:val="00420207"/>
    <w:rsid w:val="004215D7"/>
    <w:rsid w:val="00421629"/>
    <w:rsid w:val="00422FD0"/>
    <w:rsid w:val="004231DA"/>
    <w:rsid w:val="004255B0"/>
    <w:rsid w:val="00427492"/>
    <w:rsid w:val="00427CE9"/>
    <w:rsid w:val="004316F1"/>
    <w:rsid w:val="004318FB"/>
    <w:rsid w:val="00434DBF"/>
    <w:rsid w:val="00435089"/>
    <w:rsid w:val="00435C55"/>
    <w:rsid w:val="00435E4D"/>
    <w:rsid w:val="00437144"/>
    <w:rsid w:val="004372BC"/>
    <w:rsid w:val="004376F9"/>
    <w:rsid w:val="00437D63"/>
    <w:rsid w:val="00437F7C"/>
    <w:rsid w:val="0044052A"/>
    <w:rsid w:val="004448FA"/>
    <w:rsid w:val="00447DA3"/>
    <w:rsid w:val="0045140F"/>
    <w:rsid w:val="00452EB2"/>
    <w:rsid w:val="004538C6"/>
    <w:rsid w:val="00454D11"/>
    <w:rsid w:val="00456BCB"/>
    <w:rsid w:val="00457803"/>
    <w:rsid w:val="00460008"/>
    <w:rsid w:val="004623BF"/>
    <w:rsid w:val="00464336"/>
    <w:rsid w:val="00465DFD"/>
    <w:rsid w:val="00471752"/>
    <w:rsid w:val="00472732"/>
    <w:rsid w:val="004753AA"/>
    <w:rsid w:val="0047784C"/>
    <w:rsid w:val="00480BE2"/>
    <w:rsid w:val="00481182"/>
    <w:rsid w:val="00481997"/>
    <w:rsid w:val="0048303D"/>
    <w:rsid w:val="004836E1"/>
    <w:rsid w:val="004841C9"/>
    <w:rsid w:val="004850F9"/>
    <w:rsid w:val="0048517D"/>
    <w:rsid w:val="004921B5"/>
    <w:rsid w:val="00492B77"/>
    <w:rsid w:val="00493455"/>
    <w:rsid w:val="004935D9"/>
    <w:rsid w:val="004943B4"/>
    <w:rsid w:val="0049724B"/>
    <w:rsid w:val="004A1477"/>
    <w:rsid w:val="004A17DC"/>
    <w:rsid w:val="004A3FBE"/>
    <w:rsid w:val="004A6132"/>
    <w:rsid w:val="004A6F9D"/>
    <w:rsid w:val="004A72F5"/>
    <w:rsid w:val="004B045A"/>
    <w:rsid w:val="004B0DD0"/>
    <w:rsid w:val="004B1973"/>
    <w:rsid w:val="004B3E62"/>
    <w:rsid w:val="004B4FA8"/>
    <w:rsid w:val="004B6049"/>
    <w:rsid w:val="004C1401"/>
    <w:rsid w:val="004C1EDE"/>
    <w:rsid w:val="004C39CF"/>
    <w:rsid w:val="004C3BE8"/>
    <w:rsid w:val="004C41F7"/>
    <w:rsid w:val="004C5E9E"/>
    <w:rsid w:val="004C67F4"/>
    <w:rsid w:val="004D236E"/>
    <w:rsid w:val="004D606E"/>
    <w:rsid w:val="004D7FF5"/>
    <w:rsid w:val="004E0F06"/>
    <w:rsid w:val="004E1442"/>
    <w:rsid w:val="004E1EC1"/>
    <w:rsid w:val="004E46EF"/>
    <w:rsid w:val="004E5487"/>
    <w:rsid w:val="004E600E"/>
    <w:rsid w:val="004F337F"/>
    <w:rsid w:val="00502C1D"/>
    <w:rsid w:val="00502DEB"/>
    <w:rsid w:val="00504C98"/>
    <w:rsid w:val="00504E54"/>
    <w:rsid w:val="005122D0"/>
    <w:rsid w:val="005130A0"/>
    <w:rsid w:val="00514872"/>
    <w:rsid w:val="00514A45"/>
    <w:rsid w:val="00516955"/>
    <w:rsid w:val="005169E7"/>
    <w:rsid w:val="00516F80"/>
    <w:rsid w:val="00517755"/>
    <w:rsid w:val="0052069F"/>
    <w:rsid w:val="00520BDD"/>
    <w:rsid w:val="0052120A"/>
    <w:rsid w:val="00522348"/>
    <w:rsid w:val="00524130"/>
    <w:rsid w:val="00527FB4"/>
    <w:rsid w:val="00530253"/>
    <w:rsid w:val="0053198C"/>
    <w:rsid w:val="00531D40"/>
    <w:rsid w:val="00531EE1"/>
    <w:rsid w:val="00534436"/>
    <w:rsid w:val="00535357"/>
    <w:rsid w:val="005361D1"/>
    <w:rsid w:val="005366D9"/>
    <w:rsid w:val="00536CBF"/>
    <w:rsid w:val="00540C26"/>
    <w:rsid w:val="005410A2"/>
    <w:rsid w:val="00542087"/>
    <w:rsid w:val="005429CC"/>
    <w:rsid w:val="00542DB6"/>
    <w:rsid w:val="00543721"/>
    <w:rsid w:val="005445E4"/>
    <w:rsid w:val="00544D9F"/>
    <w:rsid w:val="00546758"/>
    <w:rsid w:val="00552042"/>
    <w:rsid w:val="00554C80"/>
    <w:rsid w:val="00555076"/>
    <w:rsid w:val="005568B8"/>
    <w:rsid w:val="005575AE"/>
    <w:rsid w:val="00560B1F"/>
    <w:rsid w:val="00560C8D"/>
    <w:rsid w:val="005615A1"/>
    <w:rsid w:val="00563EBF"/>
    <w:rsid w:val="00564953"/>
    <w:rsid w:val="00565D32"/>
    <w:rsid w:val="005671A9"/>
    <w:rsid w:val="00567DCA"/>
    <w:rsid w:val="0057753F"/>
    <w:rsid w:val="005815E4"/>
    <w:rsid w:val="00582343"/>
    <w:rsid w:val="0058260A"/>
    <w:rsid w:val="0058299F"/>
    <w:rsid w:val="00586060"/>
    <w:rsid w:val="005863A5"/>
    <w:rsid w:val="00586B62"/>
    <w:rsid w:val="005962F0"/>
    <w:rsid w:val="00596619"/>
    <w:rsid w:val="0059761C"/>
    <w:rsid w:val="005A072D"/>
    <w:rsid w:val="005A190B"/>
    <w:rsid w:val="005A1C19"/>
    <w:rsid w:val="005A2E60"/>
    <w:rsid w:val="005A2EE8"/>
    <w:rsid w:val="005A41E8"/>
    <w:rsid w:val="005A5013"/>
    <w:rsid w:val="005A578F"/>
    <w:rsid w:val="005A580E"/>
    <w:rsid w:val="005A635A"/>
    <w:rsid w:val="005A7445"/>
    <w:rsid w:val="005B013A"/>
    <w:rsid w:val="005B1280"/>
    <w:rsid w:val="005B24AA"/>
    <w:rsid w:val="005B2FB1"/>
    <w:rsid w:val="005B3271"/>
    <w:rsid w:val="005B337F"/>
    <w:rsid w:val="005B3465"/>
    <w:rsid w:val="005B35E1"/>
    <w:rsid w:val="005B3AEA"/>
    <w:rsid w:val="005B6141"/>
    <w:rsid w:val="005B6484"/>
    <w:rsid w:val="005B658D"/>
    <w:rsid w:val="005B6A99"/>
    <w:rsid w:val="005C2935"/>
    <w:rsid w:val="005C5FDB"/>
    <w:rsid w:val="005D1506"/>
    <w:rsid w:val="005D409F"/>
    <w:rsid w:val="005D4A7B"/>
    <w:rsid w:val="005D5AF8"/>
    <w:rsid w:val="005D5E42"/>
    <w:rsid w:val="005D72AC"/>
    <w:rsid w:val="005E060E"/>
    <w:rsid w:val="005E43CE"/>
    <w:rsid w:val="005E45C5"/>
    <w:rsid w:val="005E4B0E"/>
    <w:rsid w:val="005E54B4"/>
    <w:rsid w:val="005E573A"/>
    <w:rsid w:val="005E61C3"/>
    <w:rsid w:val="005E6B2F"/>
    <w:rsid w:val="005E6BCC"/>
    <w:rsid w:val="005E71C6"/>
    <w:rsid w:val="005F1B93"/>
    <w:rsid w:val="005F22F5"/>
    <w:rsid w:val="005F39E1"/>
    <w:rsid w:val="005F4E47"/>
    <w:rsid w:val="005F5671"/>
    <w:rsid w:val="005F63C4"/>
    <w:rsid w:val="005F7021"/>
    <w:rsid w:val="0060037A"/>
    <w:rsid w:val="00602D87"/>
    <w:rsid w:val="006046D2"/>
    <w:rsid w:val="00605A1F"/>
    <w:rsid w:val="006061E2"/>
    <w:rsid w:val="0060708F"/>
    <w:rsid w:val="00607E57"/>
    <w:rsid w:val="00607ED7"/>
    <w:rsid w:val="0061072A"/>
    <w:rsid w:val="00611A9F"/>
    <w:rsid w:val="00614516"/>
    <w:rsid w:val="006157D5"/>
    <w:rsid w:val="00617546"/>
    <w:rsid w:val="00617A95"/>
    <w:rsid w:val="00621DBA"/>
    <w:rsid w:val="00622284"/>
    <w:rsid w:val="006228DB"/>
    <w:rsid w:val="00624075"/>
    <w:rsid w:val="0062644A"/>
    <w:rsid w:val="0063067E"/>
    <w:rsid w:val="00630EFC"/>
    <w:rsid w:val="00631AFE"/>
    <w:rsid w:val="00631F4D"/>
    <w:rsid w:val="00633BD8"/>
    <w:rsid w:val="00634A14"/>
    <w:rsid w:val="00641296"/>
    <w:rsid w:val="006413E9"/>
    <w:rsid w:val="00644616"/>
    <w:rsid w:val="00647699"/>
    <w:rsid w:val="00647B7F"/>
    <w:rsid w:val="00650A46"/>
    <w:rsid w:val="00650F81"/>
    <w:rsid w:val="006514F6"/>
    <w:rsid w:val="006518E4"/>
    <w:rsid w:val="006522C6"/>
    <w:rsid w:val="00652525"/>
    <w:rsid w:val="00652AD6"/>
    <w:rsid w:val="00654C7B"/>
    <w:rsid w:val="00656850"/>
    <w:rsid w:val="0066193B"/>
    <w:rsid w:val="00661CA6"/>
    <w:rsid w:val="00661F55"/>
    <w:rsid w:val="006651B2"/>
    <w:rsid w:val="006659A0"/>
    <w:rsid w:val="00665BBF"/>
    <w:rsid w:val="0066798F"/>
    <w:rsid w:val="006708D4"/>
    <w:rsid w:val="0067144C"/>
    <w:rsid w:val="006739A3"/>
    <w:rsid w:val="006752B7"/>
    <w:rsid w:val="00676052"/>
    <w:rsid w:val="00676777"/>
    <w:rsid w:val="00676CBE"/>
    <w:rsid w:val="00677132"/>
    <w:rsid w:val="006778F0"/>
    <w:rsid w:val="006801D2"/>
    <w:rsid w:val="006802F1"/>
    <w:rsid w:val="0068040D"/>
    <w:rsid w:val="00681AE6"/>
    <w:rsid w:val="00681BB3"/>
    <w:rsid w:val="00682F1D"/>
    <w:rsid w:val="00683642"/>
    <w:rsid w:val="00683FBE"/>
    <w:rsid w:val="0068551F"/>
    <w:rsid w:val="00685A07"/>
    <w:rsid w:val="0069043B"/>
    <w:rsid w:val="0069189C"/>
    <w:rsid w:val="00692C50"/>
    <w:rsid w:val="0069339B"/>
    <w:rsid w:val="00694618"/>
    <w:rsid w:val="00695142"/>
    <w:rsid w:val="006A2385"/>
    <w:rsid w:val="006A2D36"/>
    <w:rsid w:val="006A37FC"/>
    <w:rsid w:val="006A39BB"/>
    <w:rsid w:val="006A3D64"/>
    <w:rsid w:val="006A3F38"/>
    <w:rsid w:val="006A5290"/>
    <w:rsid w:val="006A5BA8"/>
    <w:rsid w:val="006B11E3"/>
    <w:rsid w:val="006B191A"/>
    <w:rsid w:val="006B2A6B"/>
    <w:rsid w:val="006B2FC7"/>
    <w:rsid w:val="006B36D9"/>
    <w:rsid w:val="006B44FE"/>
    <w:rsid w:val="006C02E4"/>
    <w:rsid w:val="006C0804"/>
    <w:rsid w:val="006C1027"/>
    <w:rsid w:val="006C2C51"/>
    <w:rsid w:val="006C3164"/>
    <w:rsid w:val="006C4E88"/>
    <w:rsid w:val="006C5409"/>
    <w:rsid w:val="006C5CF8"/>
    <w:rsid w:val="006C5F9E"/>
    <w:rsid w:val="006C651A"/>
    <w:rsid w:val="006D1D75"/>
    <w:rsid w:val="006D4A97"/>
    <w:rsid w:val="006D5E99"/>
    <w:rsid w:val="006D7E09"/>
    <w:rsid w:val="006E1677"/>
    <w:rsid w:val="006F1197"/>
    <w:rsid w:val="006F34A4"/>
    <w:rsid w:val="0070219B"/>
    <w:rsid w:val="007031FD"/>
    <w:rsid w:val="00703A08"/>
    <w:rsid w:val="0070611A"/>
    <w:rsid w:val="00706348"/>
    <w:rsid w:val="00706BFD"/>
    <w:rsid w:val="00710F5D"/>
    <w:rsid w:val="00711464"/>
    <w:rsid w:val="00713045"/>
    <w:rsid w:val="0071383F"/>
    <w:rsid w:val="00714739"/>
    <w:rsid w:val="0071615C"/>
    <w:rsid w:val="00717FC2"/>
    <w:rsid w:val="00720FE9"/>
    <w:rsid w:val="0072179E"/>
    <w:rsid w:val="007226E0"/>
    <w:rsid w:val="007228D8"/>
    <w:rsid w:val="00722E66"/>
    <w:rsid w:val="0072549C"/>
    <w:rsid w:val="00726C15"/>
    <w:rsid w:val="0072716D"/>
    <w:rsid w:val="00727A3A"/>
    <w:rsid w:val="007300F7"/>
    <w:rsid w:val="007308F4"/>
    <w:rsid w:val="00731455"/>
    <w:rsid w:val="007330C3"/>
    <w:rsid w:val="00733236"/>
    <w:rsid w:val="00736D20"/>
    <w:rsid w:val="00737909"/>
    <w:rsid w:val="00742640"/>
    <w:rsid w:val="0074342D"/>
    <w:rsid w:val="00743F65"/>
    <w:rsid w:val="007454E9"/>
    <w:rsid w:val="007464AE"/>
    <w:rsid w:val="00746F95"/>
    <w:rsid w:val="00747580"/>
    <w:rsid w:val="007476A9"/>
    <w:rsid w:val="0074796D"/>
    <w:rsid w:val="00750B8F"/>
    <w:rsid w:val="00751E3A"/>
    <w:rsid w:val="0075220C"/>
    <w:rsid w:val="00752FF4"/>
    <w:rsid w:val="00753270"/>
    <w:rsid w:val="00753300"/>
    <w:rsid w:val="00753341"/>
    <w:rsid w:val="0075386A"/>
    <w:rsid w:val="00753A96"/>
    <w:rsid w:val="007546A0"/>
    <w:rsid w:val="00755DBB"/>
    <w:rsid w:val="0075796E"/>
    <w:rsid w:val="00761366"/>
    <w:rsid w:val="00761BDC"/>
    <w:rsid w:val="00763841"/>
    <w:rsid w:val="00766173"/>
    <w:rsid w:val="00770635"/>
    <w:rsid w:val="00770E18"/>
    <w:rsid w:val="00770FCF"/>
    <w:rsid w:val="007727DD"/>
    <w:rsid w:val="007739C7"/>
    <w:rsid w:val="007739C8"/>
    <w:rsid w:val="0077440E"/>
    <w:rsid w:val="00775CF8"/>
    <w:rsid w:val="00776563"/>
    <w:rsid w:val="00777039"/>
    <w:rsid w:val="007778D6"/>
    <w:rsid w:val="00782890"/>
    <w:rsid w:val="00783287"/>
    <w:rsid w:val="00783DE8"/>
    <w:rsid w:val="007871BB"/>
    <w:rsid w:val="007875BD"/>
    <w:rsid w:val="00787FBA"/>
    <w:rsid w:val="00790F0E"/>
    <w:rsid w:val="00791673"/>
    <w:rsid w:val="00793705"/>
    <w:rsid w:val="0079500D"/>
    <w:rsid w:val="00796D7F"/>
    <w:rsid w:val="00796DC2"/>
    <w:rsid w:val="007A0A6B"/>
    <w:rsid w:val="007A4A3F"/>
    <w:rsid w:val="007A5585"/>
    <w:rsid w:val="007A5D4F"/>
    <w:rsid w:val="007A6439"/>
    <w:rsid w:val="007A677C"/>
    <w:rsid w:val="007A6BAA"/>
    <w:rsid w:val="007A7ED0"/>
    <w:rsid w:val="007B4A25"/>
    <w:rsid w:val="007B4AAD"/>
    <w:rsid w:val="007B4CC2"/>
    <w:rsid w:val="007B54CD"/>
    <w:rsid w:val="007B5C55"/>
    <w:rsid w:val="007C130C"/>
    <w:rsid w:val="007C39FF"/>
    <w:rsid w:val="007C4228"/>
    <w:rsid w:val="007C6588"/>
    <w:rsid w:val="007C6C69"/>
    <w:rsid w:val="007D0333"/>
    <w:rsid w:val="007D25B6"/>
    <w:rsid w:val="007D301B"/>
    <w:rsid w:val="007D3672"/>
    <w:rsid w:val="007D7029"/>
    <w:rsid w:val="007D7413"/>
    <w:rsid w:val="007E02EA"/>
    <w:rsid w:val="007E1213"/>
    <w:rsid w:val="007E3540"/>
    <w:rsid w:val="007E39A2"/>
    <w:rsid w:val="007E5370"/>
    <w:rsid w:val="007E7331"/>
    <w:rsid w:val="007F3254"/>
    <w:rsid w:val="007F3582"/>
    <w:rsid w:val="007F3F21"/>
    <w:rsid w:val="007F4242"/>
    <w:rsid w:val="007F460C"/>
    <w:rsid w:val="007F4A6F"/>
    <w:rsid w:val="007F5BCC"/>
    <w:rsid w:val="00800642"/>
    <w:rsid w:val="008007E2"/>
    <w:rsid w:val="00801666"/>
    <w:rsid w:val="00803C20"/>
    <w:rsid w:val="008044CA"/>
    <w:rsid w:val="00804D04"/>
    <w:rsid w:val="00804FC7"/>
    <w:rsid w:val="008055FB"/>
    <w:rsid w:val="008059A0"/>
    <w:rsid w:val="0081026E"/>
    <w:rsid w:val="0081079C"/>
    <w:rsid w:val="0081097B"/>
    <w:rsid w:val="00812318"/>
    <w:rsid w:val="00814AE5"/>
    <w:rsid w:val="008152A6"/>
    <w:rsid w:val="008152D5"/>
    <w:rsid w:val="00815355"/>
    <w:rsid w:val="008212D8"/>
    <w:rsid w:val="00826216"/>
    <w:rsid w:val="00826E3A"/>
    <w:rsid w:val="008332DA"/>
    <w:rsid w:val="0083357C"/>
    <w:rsid w:val="00833B30"/>
    <w:rsid w:val="008409CF"/>
    <w:rsid w:val="00841600"/>
    <w:rsid w:val="008416F5"/>
    <w:rsid w:val="00841D09"/>
    <w:rsid w:val="008439B1"/>
    <w:rsid w:val="00845C0B"/>
    <w:rsid w:val="008515BD"/>
    <w:rsid w:val="0085275F"/>
    <w:rsid w:val="008546DA"/>
    <w:rsid w:val="008564BB"/>
    <w:rsid w:val="008615FB"/>
    <w:rsid w:val="00862939"/>
    <w:rsid w:val="0086357B"/>
    <w:rsid w:val="008651B5"/>
    <w:rsid w:val="00866FF2"/>
    <w:rsid w:val="008671BB"/>
    <w:rsid w:val="00867433"/>
    <w:rsid w:val="00871F9D"/>
    <w:rsid w:val="00872245"/>
    <w:rsid w:val="00872264"/>
    <w:rsid w:val="008725BC"/>
    <w:rsid w:val="0087286A"/>
    <w:rsid w:val="00872A92"/>
    <w:rsid w:val="00872D98"/>
    <w:rsid w:val="00872DD1"/>
    <w:rsid w:val="00875CBE"/>
    <w:rsid w:val="00877124"/>
    <w:rsid w:val="00880B77"/>
    <w:rsid w:val="008826C8"/>
    <w:rsid w:val="00883151"/>
    <w:rsid w:val="00883411"/>
    <w:rsid w:val="008838B1"/>
    <w:rsid w:val="008839E5"/>
    <w:rsid w:val="008856D4"/>
    <w:rsid w:val="00885CF8"/>
    <w:rsid w:val="00886DC4"/>
    <w:rsid w:val="00892EB7"/>
    <w:rsid w:val="008932F8"/>
    <w:rsid w:val="00894DC6"/>
    <w:rsid w:val="00897FC3"/>
    <w:rsid w:val="008A2E85"/>
    <w:rsid w:val="008A41B6"/>
    <w:rsid w:val="008A5133"/>
    <w:rsid w:val="008A556D"/>
    <w:rsid w:val="008B0AAF"/>
    <w:rsid w:val="008B1B34"/>
    <w:rsid w:val="008B4F62"/>
    <w:rsid w:val="008B5009"/>
    <w:rsid w:val="008B5E2F"/>
    <w:rsid w:val="008B5E96"/>
    <w:rsid w:val="008B6197"/>
    <w:rsid w:val="008B67D5"/>
    <w:rsid w:val="008C05A9"/>
    <w:rsid w:val="008C19C8"/>
    <w:rsid w:val="008C42C9"/>
    <w:rsid w:val="008C4FA7"/>
    <w:rsid w:val="008C5DE0"/>
    <w:rsid w:val="008C69F2"/>
    <w:rsid w:val="008C6C7B"/>
    <w:rsid w:val="008C6D1D"/>
    <w:rsid w:val="008C7D0D"/>
    <w:rsid w:val="008D3A8A"/>
    <w:rsid w:val="008D4C02"/>
    <w:rsid w:val="008D775F"/>
    <w:rsid w:val="008E2CD6"/>
    <w:rsid w:val="008E3122"/>
    <w:rsid w:val="008E455C"/>
    <w:rsid w:val="008F1189"/>
    <w:rsid w:val="008F1535"/>
    <w:rsid w:val="008F1C51"/>
    <w:rsid w:val="008F230F"/>
    <w:rsid w:val="008F25D2"/>
    <w:rsid w:val="008F4775"/>
    <w:rsid w:val="008F4D32"/>
    <w:rsid w:val="008F7526"/>
    <w:rsid w:val="009032F5"/>
    <w:rsid w:val="009035F2"/>
    <w:rsid w:val="00910F8A"/>
    <w:rsid w:val="00912E3F"/>
    <w:rsid w:val="009134D1"/>
    <w:rsid w:val="00915CFC"/>
    <w:rsid w:val="0091785E"/>
    <w:rsid w:val="009204CD"/>
    <w:rsid w:val="00921DA3"/>
    <w:rsid w:val="00924802"/>
    <w:rsid w:val="00924807"/>
    <w:rsid w:val="00924B5E"/>
    <w:rsid w:val="00927201"/>
    <w:rsid w:val="00930C4C"/>
    <w:rsid w:val="00931049"/>
    <w:rsid w:val="00931B8A"/>
    <w:rsid w:val="00931FA2"/>
    <w:rsid w:val="0093609B"/>
    <w:rsid w:val="009378CE"/>
    <w:rsid w:val="00937BDA"/>
    <w:rsid w:val="00940AB5"/>
    <w:rsid w:val="0094351C"/>
    <w:rsid w:val="00943C5F"/>
    <w:rsid w:val="00944AA5"/>
    <w:rsid w:val="009459EB"/>
    <w:rsid w:val="00946831"/>
    <w:rsid w:val="00946D6A"/>
    <w:rsid w:val="009475F2"/>
    <w:rsid w:val="009530F2"/>
    <w:rsid w:val="0095367E"/>
    <w:rsid w:val="00956A9E"/>
    <w:rsid w:val="0095725D"/>
    <w:rsid w:val="00960E64"/>
    <w:rsid w:val="00961A3F"/>
    <w:rsid w:val="009623D8"/>
    <w:rsid w:val="00962425"/>
    <w:rsid w:val="00964010"/>
    <w:rsid w:val="009668C5"/>
    <w:rsid w:val="00966B2D"/>
    <w:rsid w:val="009673FD"/>
    <w:rsid w:val="00967B12"/>
    <w:rsid w:val="00971E9D"/>
    <w:rsid w:val="00973F8B"/>
    <w:rsid w:val="009750CD"/>
    <w:rsid w:val="009752A1"/>
    <w:rsid w:val="009753C1"/>
    <w:rsid w:val="009754E8"/>
    <w:rsid w:val="0097761B"/>
    <w:rsid w:val="0098031F"/>
    <w:rsid w:val="00981133"/>
    <w:rsid w:val="00981B88"/>
    <w:rsid w:val="00985C32"/>
    <w:rsid w:val="0099047F"/>
    <w:rsid w:val="00994202"/>
    <w:rsid w:val="00994271"/>
    <w:rsid w:val="00994B61"/>
    <w:rsid w:val="00995B05"/>
    <w:rsid w:val="00995E37"/>
    <w:rsid w:val="00996BBB"/>
    <w:rsid w:val="00996D67"/>
    <w:rsid w:val="0099790D"/>
    <w:rsid w:val="0099791F"/>
    <w:rsid w:val="009A01A8"/>
    <w:rsid w:val="009A2C1F"/>
    <w:rsid w:val="009A52FA"/>
    <w:rsid w:val="009A70E5"/>
    <w:rsid w:val="009B2449"/>
    <w:rsid w:val="009B343C"/>
    <w:rsid w:val="009B6AA4"/>
    <w:rsid w:val="009C113D"/>
    <w:rsid w:val="009C14E8"/>
    <w:rsid w:val="009C3590"/>
    <w:rsid w:val="009C3AE5"/>
    <w:rsid w:val="009C4A7A"/>
    <w:rsid w:val="009C5E49"/>
    <w:rsid w:val="009C5F60"/>
    <w:rsid w:val="009C7564"/>
    <w:rsid w:val="009C7F21"/>
    <w:rsid w:val="009C7F9C"/>
    <w:rsid w:val="009D05E9"/>
    <w:rsid w:val="009D3B43"/>
    <w:rsid w:val="009D409C"/>
    <w:rsid w:val="009D471E"/>
    <w:rsid w:val="009D627B"/>
    <w:rsid w:val="009E1D7C"/>
    <w:rsid w:val="009E2003"/>
    <w:rsid w:val="009E3DBC"/>
    <w:rsid w:val="009E46E7"/>
    <w:rsid w:val="009E5C6C"/>
    <w:rsid w:val="009F1213"/>
    <w:rsid w:val="009F4591"/>
    <w:rsid w:val="009F4664"/>
    <w:rsid w:val="009F508D"/>
    <w:rsid w:val="009F5C01"/>
    <w:rsid w:val="009F5DA9"/>
    <w:rsid w:val="00A0022B"/>
    <w:rsid w:val="00A003F6"/>
    <w:rsid w:val="00A00CAB"/>
    <w:rsid w:val="00A011ED"/>
    <w:rsid w:val="00A014C8"/>
    <w:rsid w:val="00A01C80"/>
    <w:rsid w:val="00A01D49"/>
    <w:rsid w:val="00A01EA7"/>
    <w:rsid w:val="00A02ED0"/>
    <w:rsid w:val="00A03894"/>
    <w:rsid w:val="00A04787"/>
    <w:rsid w:val="00A07F06"/>
    <w:rsid w:val="00A10A82"/>
    <w:rsid w:val="00A117E8"/>
    <w:rsid w:val="00A12F06"/>
    <w:rsid w:val="00A1447B"/>
    <w:rsid w:val="00A14C65"/>
    <w:rsid w:val="00A14D0F"/>
    <w:rsid w:val="00A14F6A"/>
    <w:rsid w:val="00A1523C"/>
    <w:rsid w:val="00A16414"/>
    <w:rsid w:val="00A16D14"/>
    <w:rsid w:val="00A17983"/>
    <w:rsid w:val="00A214DE"/>
    <w:rsid w:val="00A21624"/>
    <w:rsid w:val="00A25081"/>
    <w:rsid w:val="00A2555F"/>
    <w:rsid w:val="00A26C13"/>
    <w:rsid w:val="00A27EAA"/>
    <w:rsid w:val="00A339A0"/>
    <w:rsid w:val="00A33E30"/>
    <w:rsid w:val="00A34567"/>
    <w:rsid w:val="00A34B9F"/>
    <w:rsid w:val="00A34BEC"/>
    <w:rsid w:val="00A35E5D"/>
    <w:rsid w:val="00A408F8"/>
    <w:rsid w:val="00A40B83"/>
    <w:rsid w:val="00A44B6D"/>
    <w:rsid w:val="00A458C7"/>
    <w:rsid w:val="00A47296"/>
    <w:rsid w:val="00A5144C"/>
    <w:rsid w:val="00A52D7E"/>
    <w:rsid w:val="00A55791"/>
    <w:rsid w:val="00A55D1C"/>
    <w:rsid w:val="00A570AA"/>
    <w:rsid w:val="00A5720C"/>
    <w:rsid w:val="00A63A0E"/>
    <w:rsid w:val="00A65FE8"/>
    <w:rsid w:val="00A6776A"/>
    <w:rsid w:val="00A709AC"/>
    <w:rsid w:val="00A73BFB"/>
    <w:rsid w:val="00A7579F"/>
    <w:rsid w:val="00A76AE1"/>
    <w:rsid w:val="00A81D30"/>
    <w:rsid w:val="00A81F23"/>
    <w:rsid w:val="00A82AB5"/>
    <w:rsid w:val="00A82D0C"/>
    <w:rsid w:val="00A831FA"/>
    <w:rsid w:val="00A8412A"/>
    <w:rsid w:val="00A8509E"/>
    <w:rsid w:val="00A85DFB"/>
    <w:rsid w:val="00A866CE"/>
    <w:rsid w:val="00A86B45"/>
    <w:rsid w:val="00A87073"/>
    <w:rsid w:val="00A92AB0"/>
    <w:rsid w:val="00A937A7"/>
    <w:rsid w:val="00A94190"/>
    <w:rsid w:val="00A9420C"/>
    <w:rsid w:val="00A959F7"/>
    <w:rsid w:val="00A95A5B"/>
    <w:rsid w:val="00A9617F"/>
    <w:rsid w:val="00A96656"/>
    <w:rsid w:val="00A966D3"/>
    <w:rsid w:val="00A96B8C"/>
    <w:rsid w:val="00AA0D68"/>
    <w:rsid w:val="00AA1E15"/>
    <w:rsid w:val="00AA22A3"/>
    <w:rsid w:val="00AA4493"/>
    <w:rsid w:val="00AA5045"/>
    <w:rsid w:val="00AA531E"/>
    <w:rsid w:val="00AA6862"/>
    <w:rsid w:val="00AA7485"/>
    <w:rsid w:val="00AB027A"/>
    <w:rsid w:val="00AB0471"/>
    <w:rsid w:val="00AB08D5"/>
    <w:rsid w:val="00AB58E8"/>
    <w:rsid w:val="00AB5D90"/>
    <w:rsid w:val="00AB626F"/>
    <w:rsid w:val="00AC1E5C"/>
    <w:rsid w:val="00AC248C"/>
    <w:rsid w:val="00AC4B23"/>
    <w:rsid w:val="00AC5435"/>
    <w:rsid w:val="00AC7532"/>
    <w:rsid w:val="00AC7994"/>
    <w:rsid w:val="00AD0FDF"/>
    <w:rsid w:val="00AD3DAE"/>
    <w:rsid w:val="00AD4191"/>
    <w:rsid w:val="00AD4850"/>
    <w:rsid w:val="00AD554C"/>
    <w:rsid w:val="00AD6663"/>
    <w:rsid w:val="00AD668F"/>
    <w:rsid w:val="00AD6EF7"/>
    <w:rsid w:val="00AE3199"/>
    <w:rsid w:val="00AE357B"/>
    <w:rsid w:val="00AE4C16"/>
    <w:rsid w:val="00AF02C9"/>
    <w:rsid w:val="00AF190B"/>
    <w:rsid w:val="00AF1996"/>
    <w:rsid w:val="00AF211B"/>
    <w:rsid w:val="00AF312B"/>
    <w:rsid w:val="00AF35A4"/>
    <w:rsid w:val="00AF4975"/>
    <w:rsid w:val="00AF6D1A"/>
    <w:rsid w:val="00B0031A"/>
    <w:rsid w:val="00B01556"/>
    <w:rsid w:val="00B02172"/>
    <w:rsid w:val="00B02ED7"/>
    <w:rsid w:val="00B03C8C"/>
    <w:rsid w:val="00B053C1"/>
    <w:rsid w:val="00B0590F"/>
    <w:rsid w:val="00B07005"/>
    <w:rsid w:val="00B121A8"/>
    <w:rsid w:val="00B14913"/>
    <w:rsid w:val="00B152C5"/>
    <w:rsid w:val="00B1620B"/>
    <w:rsid w:val="00B16422"/>
    <w:rsid w:val="00B1741F"/>
    <w:rsid w:val="00B22770"/>
    <w:rsid w:val="00B22AB2"/>
    <w:rsid w:val="00B22F1C"/>
    <w:rsid w:val="00B26EDE"/>
    <w:rsid w:val="00B26F11"/>
    <w:rsid w:val="00B30665"/>
    <w:rsid w:val="00B31D3F"/>
    <w:rsid w:val="00B31F84"/>
    <w:rsid w:val="00B32179"/>
    <w:rsid w:val="00B32682"/>
    <w:rsid w:val="00B329CC"/>
    <w:rsid w:val="00B32A0C"/>
    <w:rsid w:val="00B339CD"/>
    <w:rsid w:val="00B33BF9"/>
    <w:rsid w:val="00B3404A"/>
    <w:rsid w:val="00B3443D"/>
    <w:rsid w:val="00B34846"/>
    <w:rsid w:val="00B35F77"/>
    <w:rsid w:val="00B36D48"/>
    <w:rsid w:val="00B37DFF"/>
    <w:rsid w:val="00B37ECB"/>
    <w:rsid w:val="00B41B2D"/>
    <w:rsid w:val="00B41F0E"/>
    <w:rsid w:val="00B42520"/>
    <w:rsid w:val="00B45EBE"/>
    <w:rsid w:val="00B512C0"/>
    <w:rsid w:val="00B519DB"/>
    <w:rsid w:val="00B52406"/>
    <w:rsid w:val="00B52C2F"/>
    <w:rsid w:val="00B53064"/>
    <w:rsid w:val="00B539E8"/>
    <w:rsid w:val="00B56402"/>
    <w:rsid w:val="00B61574"/>
    <w:rsid w:val="00B64B7E"/>
    <w:rsid w:val="00B66744"/>
    <w:rsid w:val="00B66B63"/>
    <w:rsid w:val="00B7661A"/>
    <w:rsid w:val="00B7749B"/>
    <w:rsid w:val="00B83F7D"/>
    <w:rsid w:val="00B86016"/>
    <w:rsid w:val="00B8679B"/>
    <w:rsid w:val="00B86BDC"/>
    <w:rsid w:val="00B905F7"/>
    <w:rsid w:val="00B92618"/>
    <w:rsid w:val="00B95440"/>
    <w:rsid w:val="00BA044A"/>
    <w:rsid w:val="00BA0635"/>
    <w:rsid w:val="00BA0862"/>
    <w:rsid w:val="00BA18EC"/>
    <w:rsid w:val="00BA23BD"/>
    <w:rsid w:val="00BA337C"/>
    <w:rsid w:val="00BA340B"/>
    <w:rsid w:val="00BA481F"/>
    <w:rsid w:val="00BA4984"/>
    <w:rsid w:val="00BA4D05"/>
    <w:rsid w:val="00BA637A"/>
    <w:rsid w:val="00BB3349"/>
    <w:rsid w:val="00BB4424"/>
    <w:rsid w:val="00BB4FC2"/>
    <w:rsid w:val="00BB72B0"/>
    <w:rsid w:val="00BB788B"/>
    <w:rsid w:val="00BC07C3"/>
    <w:rsid w:val="00BC081E"/>
    <w:rsid w:val="00BC0E8A"/>
    <w:rsid w:val="00BC225F"/>
    <w:rsid w:val="00BC2B1D"/>
    <w:rsid w:val="00BC44DD"/>
    <w:rsid w:val="00BC4FBD"/>
    <w:rsid w:val="00BC57BC"/>
    <w:rsid w:val="00BC7516"/>
    <w:rsid w:val="00BD09A3"/>
    <w:rsid w:val="00BD11BF"/>
    <w:rsid w:val="00BD1BD2"/>
    <w:rsid w:val="00BD2302"/>
    <w:rsid w:val="00BD3245"/>
    <w:rsid w:val="00BD3EC5"/>
    <w:rsid w:val="00BD4EC0"/>
    <w:rsid w:val="00BD5C92"/>
    <w:rsid w:val="00BD6683"/>
    <w:rsid w:val="00BD7C2D"/>
    <w:rsid w:val="00BE4311"/>
    <w:rsid w:val="00BE7666"/>
    <w:rsid w:val="00BE7E00"/>
    <w:rsid w:val="00BF0FA3"/>
    <w:rsid w:val="00BF20BE"/>
    <w:rsid w:val="00BF4B71"/>
    <w:rsid w:val="00BF4E89"/>
    <w:rsid w:val="00BF70FC"/>
    <w:rsid w:val="00BF7597"/>
    <w:rsid w:val="00BF7629"/>
    <w:rsid w:val="00C005F4"/>
    <w:rsid w:val="00C008E1"/>
    <w:rsid w:val="00C01B36"/>
    <w:rsid w:val="00C04129"/>
    <w:rsid w:val="00C041A9"/>
    <w:rsid w:val="00C06F6C"/>
    <w:rsid w:val="00C07F64"/>
    <w:rsid w:val="00C1197C"/>
    <w:rsid w:val="00C11C3B"/>
    <w:rsid w:val="00C12499"/>
    <w:rsid w:val="00C12670"/>
    <w:rsid w:val="00C141B3"/>
    <w:rsid w:val="00C1479D"/>
    <w:rsid w:val="00C1625A"/>
    <w:rsid w:val="00C16CBD"/>
    <w:rsid w:val="00C220D8"/>
    <w:rsid w:val="00C22EA2"/>
    <w:rsid w:val="00C2316B"/>
    <w:rsid w:val="00C23661"/>
    <w:rsid w:val="00C2368D"/>
    <w:rsid w:val="00C24939"/>
    <w:rsid w:val="00C26FAD"/>
    <w:rsid w:val="00C27E7D"/>
    <w:rsid w:val="00C31E37"/>
    <w:rsid w:val="00C35791"/>
    <w:rsid w:val="00C35891"/>
    <w:rsid w:val="00C37472"/>
    <w:rsid w:val="00C419AE"/>
    <w:rsid w:val="00C41BED"/>
    <w:rsid w:val="00C42DC4"/>
    <w:rsid w:val="00C436DA"/>
    <w:rsid w:val="00C4696C"/>
    <w:rsid w:val="00C47269"/>
    <w:rsid w:val="00C50694"/>
    <w:rsid w:val="00C51C2B"/>
    <w:rsid w:val="00C55AE8"/>
    <w:rsid w:val="00C567C9"/>
    <w:rsid w:val="00C57248"/>
    <w:rsid w:val="00C57D49"/>
    <w:rsid w:val="00C63547"/>
    <w:rsid w:val="00C6427B"/>
    <w:rsid w:val="00C64983"/>
    <w:rsid w:val="00C6536E"/>
    <w:rsid w:val="00C66A5A"/>
    <w:rsid w:val="00C66A8F"/>
    <w:rsid w:val="00C66BD9"/>
    <w:rsid w:val="00C70348"/>
    <w:rsid w:val="00C70434"/>
    <w:rsid w:val="00C71CE8"/>
    <w:rsid w:val="00C71F73"/>
    <w:rsid w:val="00C73202"/>
    <w:rsid w:val="00C73D89"/>
    <w:rsid w:val="00C747FA"/>
    <w:rsid w:val="00C7577D"/>
    <w:rsid w:val="00C81874"/>
    <w:rsid w:val="00C83813"/>
    <w:rsid w:val="00C839CC"/>
    <w:rsid w:val="00C85533"/>
    <w:rsid w:val="00C8664D"/>
    <w:rsid w:val="00C87A10"/>
    <w:rsid w:val="00C90B2F"/>
    <w:rsid w:val="00C94B15"/>
    <w:rsid w:val="00C95649"/>
    <w:rsid w:val="00C95D13"/>
    <w:rsid w:val="00CA0E44"/>
    <w:rsid w:val="00CA2221"/>
    <w:rsid w:val="00CA3465"/>
    <w:rsid w:val="00CA4229"/>
    <w:rsid w:val="00CA4E2F"/>
    <w:rsid w:val="00CA4EA7"/>
    <w:rsid w:val="00CA6FE7"/>
    <w:rsid w:val="00CA70A0"/>
    <w:rsid w:val="00CA786C"/>
    <w:rsid w:val="00CA7B98"/>
    <w:rsid w:val="00CB2060"/>
    <w:rsid w:val="00CB21F9"/>
    <w:rsid w:val="00CB226B"/>
    <w:rsid w:val="00CB3D09"/>
    <w:rsid w:val="00CB5891"/>
    <w:rsid w:val="00CB6DF1"/>
    <w:rsid w:val="00CB793B"/>
    <w:rsid w:val="00CB7B41"/>
    <w:rsid w:val="00CC1B91"/>
    <w:rsid w:val="00CC29FC"/>
    <w:rsid w:val="00CC5B4A"/>
    <w:rsid w:val="00CC64BA"/>
    <w:rsid w:val="00CC68A3"/>
    <w:rsid w:val="00CC70A8"/>
    <w:rsid w:val="00CD02D7"/>
    <w:rsid w:val="00CD07D5"/>
    <w:rsid w:val="00CD0F6F"/>
    <w:rsid w:val="00CD13B5"/>
    <w:rsid w:val="00CD2CBA"/>
    <w:rsid w:val="00CD3AED"/>
    <w:rsid w:val="00CD41AA"/>
    <w:rsid w:val="00CD4463"/>
    <w:rsid w:val="00CD619C"/>
    <w:rsid w:val="00CD6C55"/>
    <w:rsid w:val="00CE0E71"/>
    <w:rsid w:val="00CE157A"/>
    <w:rsid w:val="00CE353E"/>
    <w:rsid w:val="00CE4228"/>
    <w:rsid w:val="00CF02E7"/>
    <w:rsid w:val="00CF0908"/>
    <w:rsid w:val="00CF0AA6"/>
    <w:rsid w:val="00CF1351"/>
    <w:rsid w:val="00CF2F19"/>
    <w:rsid w:val="00CF37AB"/>
    <w:rsid w:val="00CF5A0E"/>
    <w:rsid w:val="00CF7502"/>
    <w:rsid w:val="00D002B4"/>
    <w:rsid w:val="00D00418"/>
    <w:rsid w:val="00D0371C"/>
    <w:rsid w:val="00D053DD"/>
    <w:rsid w:val="00D0579D"/>
    <w:rsid w:val="00D10993"/>
    <w:rsid w:val="00D10C45"/>
    <w:rsid w:val="00D11904"/>
    <w:rsid w:val="00D11A58"/>
    <w:rsid w:val="00D1386E"/>
    <w:rsid w:val="00D13E66"/>
    <w:rsid w:val="00D144A9"/>
    <w:rsid w:val="00D155AB"/>
    <w:rsid w:val="00D159EE"/>
    <w:rsid w:val="00D16D52"/>
    <w:rsid w:val="00D1752C"/>
    <w:rsid w:val="00D21484"/>
    <w:rsid w:val="00D2156D"/>
    <w:rsid w:val="00D2226E"/>
    <w:rsid w:val="00D2248A"/>
    <w:rsid w:val="00D2302B"/>
    <w:rsid w:val="00D234F6"/>
    <w:rsid w:val="00D23AB7"/>
    <w:rsid w:val="00D258CE"/>
    <w:rsid w:val="00D2758E"/>
    <w:rsid w:val="00D27C93"/>
    <w:rsid w:val="00D27EA9"/>
    <w:rsid w:val="00D30C15"/>
    <w:rsid w:val="00D30F02"/>
    <w:rsid w:val="00D314EA"/>
    <w:rsid w:val="00D348A3"/>
    <w:rsid w:val="00D34DD1"/>
    <w:rsid w:val="00D41FCE"/>
    <w:rsid w:val="00D427D1"/>
    <w:rsid w:val="00D43BB3"/>
    <w:rsid w:val="00D4415F"/>
    <w:rsid w:val="00D44CCA"/>
    <w:rsid w:val="00D45E41"/>
    <w:rsid w:val="00D46D24"/>
    <w:rsid w:val="00D46D60"/>
    <w:rsid w:val="00D51141"/>
    <w:rsid w:val="00D52AE6"/>
    <w:rsid w:val="00D53066"/>
    <w:rsid w:val="00D541E9"/>
    <w:rsid w:val="00D54E53"/>
    <w:rsid w:val="00D55071"/>
    <w:rsid w:val="00D5601D"/>
    <w:rsid w:val="00D57FCF"/>
    <w:rsid w:val="00D60381"/>
    <w:rsid w:val="00D621F7"/>
    <w:rsid w:val="00D636E3"/>
    <w:rsid w:val="00D63B12"/>
    <w:rsid w:val="00D63B56"/>
    <w:rsid w:val="00D66A01"/>
    <w:rsid w:val="00D72AB3"/>
    <w:rsid w:val="00D72F51"/>
    <w:rsid w:val="00D760A6"/>
    <w:rsid w:val="00D77AE7"/>
    <w:rsid w:val="00D82F9C"/>
    <w:rsid w:val="00D834BD"/>
    <w:rsid w:val="00D83970"/>
    <w:rsid w:val="00D90658"/>
    <w:rsid w:val="00D91C07"/>
    <w:rsid w:val="00D92984"/>
    <w:rsid w:val="00D934D7"/>
    <w:rsid w:val="00D93C78"/>
    <w:rsid w:val="00D94B49"/>
    <w:rsid w:val="00D95AA0"/>
    <w:rsid w:val="00D96ECF"/>
    <w:rsid w:val="00D979A4"/>
    <w:rsid w:val="00DA06EE"/>
    <w:rsid w:val="00DA1636"/>
    <w:rsid w:val="00DA1962"/>
    <w:rsid w:val="00DA2215"/>
    <w:rsid w:val="00DA2F43"/>
    <w:rsid w:val="00DA31F0"/>
    <w:rsid w:val="00DA573E"/>
    <w:rsid w:val="00DA5D36"/>
    <w:rsid w:val="00DA7A4E"/>
    <w:rsid w:val="00DB1DBF"/>
    <w:rsid w:val="00DB1F8C"/>
    <w:rsid w:val="00DB3716"/>
    <w:rsid w:val="00DB3BD1"/>
    <w:rsid w:val="00DB54FD"/>
    <w:rsid w:val="00DB6C77"/>
    <w:rsid w:val="00DB6F7B"/>
    <w:rsid w:val="00DC0356"/>
    <w:rsid w:val="00DC0C3B"/>
    <w:rsid w:val="00DC4FC0"/>
    <w:rsid w:val="00DC5AB8"/>
    <w:rsid w:val="00DD10E6"/>
    <w:rsid w:val="00DD1F4F"/>
    <w:rsid w:val="00DD2B16"/>
    <w:rsid w:val="00DD32D4"/>
    <w:rsid w:val="00DD51D2"/>
    <w:rsid w:val="00DD6427"/>
    <w:rsid w:val="00DD7CB9"/>
    <w:rsid w:val="00DE0FF7"/>
    <w:rsid w:val="00DE1CDA"/>
    <w:rsid w:val="00DE5365"/>
    <w:rsid w:val="00DE5B27"/>
    <w:rsid w:val="00DF0220"/>
    <w:rsid w:val="00DF0EA0"/>
    <w:rsid w:val="00DF3740"/>
    <w:rsid w:val="00DF3BE8"/>
    <w:rsid w:val="00E015B4"/>
    <w:rsid w:val="00E0258B"/>
    <w:rsid w:val="00E0333B"/>
    <w:rsid w:val="00E03700"/>
    <w:rsid w:val="00E04200"/>
    <w:rsid w:val="00E05600"/>
    <w:rsid w:val="00E104F4"/>
    <w:rsid w:val="00E145E3"/>
    <w:rsid w:val="00E15AEF"/>
    <w:rsid w:val="00E167A2"/>
    <w:rsid w:val="00E233C4"/>
    <w:rsid w:val="00E242C7"/>
    <w:rsid w:val="00E24842"/>
    <w:rsid w:val="00E27268"/>
    <w:rsid w:val="00E27C87"/>
    <w:rsid w:val="00E31C3E"/>
    <w:rsid w:val="00E320A4"/>
    <w:rsid w:val="00E332AC"/>
    <w:rsid w:val="00E333EF"/>
    <w:rsid w:val="00E3794A"/>
    <w:rsid w:val="00E37F85"/>
    <w:rsid w:val="00E4244A"/>
    <w:rsid w:val="00E4256C"/>
    <w:rsid w:val="00E427C8"/>
    <w:rsid w:val="00E43B01"/>
    <w:rsid w:val="00E44FDB"/>
    <w:rsid w:val="00E4533F"/>
    <w:rsid w:val="00E474B1"/>
    <w:rsid w:val="00E506FC"/>
    <w:rsid w:val="00E5180E"/>
    <w:rsid w:val="00E5181A"/>
    <w:rsid w:val="00E518C3"/>
    <w:rsid w:val="00E53B20"/>
    <w:rsid w:val="00E54CA4"/>
    <w:rsid w:val="00E54DB6"/>
    <w:rsid w:val="00E569ED"/>
    <w:rsid w:val="00E56F2B"/>
    <w:rsid w:val="00E57C41"/>
    <w:rsid w:val="00E6054D"/>
    <w:rsid w:val="00E61C85"/>
    <w:rsid w:val="00E62050"/>
    <w:rsid w:val="00E62C5F"/>
    <w:rsid w:val="00E63785"/>
    <w:rsid w:val="00E64D55"/>
    <w:rsid w:val="00E66028"/>
    <w:rsid w:val="00E66AAE"/>
    <w:rsid w:val="00E67893"/>
    <w:rsid w:val="00E70AFA"/>
    <w:rsid w:val="00E71C90"/>
    <w:rsid w:val="00E73306"/>
    <w:rsid w:val="00E746E1"/>
    <w:rsid w:val="00E80230"/>
    <w:rsid w:val="00E8087A"/>
    <w:rsid w:val="00E818F5"/>
    <w:rsid w:val="00E8252F"/>
    <w:rsid w:val="00E82536"/>
    <w:rsid w:val="00E8375E"/>
    <w:rsid w:val="00E8436A"/>
    <w:rsid w:val="00E84668"/>
    <w:rsid w:val="00E8488E"/>
    <w:rsid w:val="00E949C5"/>
    <w:rsid w:val="00E95F1A"/>
    <w:rsid w:val="00E96B97"/>
    <w:rsid w:val="00E97E42"/>
    <w:rsid w:val="00EA0544"/>
    <w:rsid w:val="00EA0FB3"/>
    <w:rsid w:val="00EA2172"/>
    <w:rsid w:val="00EA2486"/>
    <w:rsid w:val="00EA2595"/>
    <w:rsid w:val="00EA269C"/>
    <w:rsid w:val="00EA3B57"/>
    <w:rsid w:val="00EA54BC"/>
    <w:rsid w:val="00EA6A99"/>
    <w:rsid w:val="00EA7933"/>
    <w:rsid w:val="00EB2DCF"/>
    <w:rsid w:val="00EB5ABE"/>
    <w:rsid w:val="00EB62A5"/>
    <w:rsid w:val="00EB6351"/>
    <w:rsid w:val="00EB6657"/>
    <w:rsid w:val="00EB66C8"/>
    <w:rsid w:val="00EB6B68"/>
    <w:rsid w:val="00EB77D4"/>
    <w:rsid w:val="00EB7E65"/>
    <w:rsid w:val="00EC1098"/>
    <w:rsid w:val="00EC1E01"/>
    <w:rsid w:val="00EC2E18"/>
    <w:rsid w:val="00EC52B0"/>
    <w:rsid w:val="00EC5BDA"/>
    <w:rsid w:val="00EC743C"/>
    <w:rsid w:val="00ED5B69"/>
    <w:rsid w:val="00ED7FC5"/>
    <w:rsid w:val="00EE0B0F"/>
    <w:rsid w:val="00EE1712"/>
    <w:rsid w:val="00EE43CF"/>
    <w:rsid w:val="00EE4E77"/>
    <w:rsid w:val="00EE5597"/>
    <w:rsid w:val="00EE7C7D"/>
    <w:rsid w:val="00EF04B3"/>
    <w:rsid w:val="00EF04EF"/>
    <w:rsid w:val="00EF20A8"/>
    <w:rsid w:val="00EF2F1D"/>
    <w:rsid w:val="00EF31D0"/>
    <w:rsid w:val="00EF3391"/>
    <w:rsid w:val="00EF50F3"/>
    <w:rsid w:val="00EF682B"/>
    <w:rsid w:val="00EF74F8"/>
    <w:rsid w:val="00F008F2"/>
    <w:rsid w:val="00F04144"/>
    <w:rsid w:val="00F046F9"/>
    <w:rsid w:val="00F04C79"/>
    <w:rsid w:val="00F071BA"/>
    <w:rsid w:val="00F07332"/>
    <w:rsid w:val="00F07B16"/>
    <w:rsid w:val="00F1001F"/>
    <w:rsid w:val="00F108F0"/>
    <w:rsid w:val="00F11CA4"/>
    <w:rsid w:val="00F129F1"/>
    <w:rsid w:val="00F12CC5"/>
    <w:rsid w:val="00F13692"/>
    <w:rsid w:val="00F13723"/>
    <w:rsid w:val="00F13829"/>
    <w:rsid w:val="00F14B12"/>
    <w:rsid w:val="00F14F6C"/>
    <w:rsid w:val="00F15844"/>
    <w:rsid w:val="00F16425"/>
    <w:rsid w:val="00F17407"/>
    <w:rsid w:val="00F21223"/>
    <w:rsid w:val="00F21349"/>
    <w:rsid w:val="00F24689"/>
    <w:rsid w:val="00F2484E"/>
    <w:rsid w:val="00F24942"/>
    <w:rsid w:val="00F24BE3"/>
    <w:rsid w:val="00F254F8"/>
    <w:rsid w:val="00F2663D"/>
    <w:rsid w:val="00F3077A"/>
    <w:rsid w:val="00F30FE6"/>
    <w:rsid w:val="00F32857"/>
    <w:rsid w:val="00F34775"/>
    <w:rsid w:val="00F3574C"/>
    <w:rsid w:val="00F360EF"/>
    <w:rsid w:val="00F363B3"/>
    <w:rsid w:val="00F36A4F"/>
    <w:rsid w:val="00F37171"/>
    <w:rsid w:val="00F374B2"/>
    <w:rsid w:val="00F4140F"/>
    <w:rsid w:val="00F41BF2"/>
    <w:rsid w:val="00F42E5D"/>
    <w:rsid w:val="00F43AB6"/>
    <w:rsid w:val="00F44823"/>
    <w:rsid w:val="00F50096"/>
    <w:rsid w:val="00F501FF"/>
    <w:rsid w:val="00F52388"/>
    <w:rsid w:val="00F56333"/>
    <w:rsid w:val="00F564A0"/>
    <w:rsid w:val="00F60C43"/>
    <w:rsid w:val="00F6149A"/>
    <w:rsid w:val="00F64605"/>
    <w:rsid w:val="00F65A7C"/>
    <w:rsid w:val="00F6700A"/>
    <w:rsid w:val="00F6703B"/>
    <w:rsid w:val="00F70C9D"/>
    <w:rsid w:val="00F718F7"/>
    <w:rsid w:val="00F75AE2"/>
    <w:rsid w:val="00F75AE3"/>
    <w:rsid w:val="00F76FE0"/>
    <w:rsid w:val="00F807BA"/>
    <w:rsid w:val="00F80DB9"/>
    <w:rsid w:val="00F83A95"/>
    <w:rsid w:val="00F8455F"/>
    <w:rsid w:val="00F871FE"/>
    <w:rsid w:val="00F8754D"/>
    <w:rsid w:val="00F90341"/>
    <w:rsid w:val="00F90350"/>
    <w:rsid w:val="00F9045E"/>
    <w:rsid w:val="00F91968"/>
    <w:rsid w:val="00F93D28"/>
    <w:rsid w:val="00F94193"/>
    <w:rsid w:val="00F9475B"/>
    <w:rsid w:val="00F94ED2"/>
    <w:rsid w:val="00F96C07"/>
    <w:rsid w:val="00F970F0"/>
    <w:rsid w:val="00F97A30"/>
    <w:rsid w:val="00FA1615"/>
    <w:rsid w:val="00FA22B2"/>
    <w:rsid w:val="00FA27DA"/>
    <w:rsid w:val="00FA475F"/>
    <w:rsid w:val="00FA550E"/>
    <w:rsid w:val="00FB0F9E"/>
    <w:rsid w:val="00FB2E71"/>
    <w:rsid w:val="00FB45AF"/>
    <w:rsid w:val="00FB6ADE"/>
    <w:rsid w:val="00FB6CED"/>
    <w:rsid w:val="00FB7058"/>
    <w:rsid w:val="00FC0E3B"/>
    <w:rsid w:val="00FC136F"/>
    <w:rsid w:val="00FC2BDA"/>
    <w:rsid w:val="00FC31F0"/>
    <w:rsid w:val="00FC5508"/>
    <w:rsid w:val="00FC648C"/>
    <w:rsid w:val="00FC6E46"/>
    <w:rsid w:val="00FC7CC3"/>
    <w:rsid w:val="00FC7F51"/>
    <w:rsid w:val="00FD1E54"/>
    <w:rsid w:val="00FD2C63"/>
    <w:rsid w:val="00FD6ECF"/>
    <w:rsid w:val="00FD7F04"/>
    <w:rsid w:val="00FE1DEB"/>
    <w:rsid w:val="00FE273A"/>
    <w:rsid w:val="00FE29FA"/>
    <w:rsid w:val="00FE2FDB"/>
    <w:rsid w:val="00FE34BD"/>
    <w:rsid w:val="00FE3B49"/>
    <w:rsid w:val="00FE3C4A"/>
    <w:rsid w:val="00FE3D98"/>
    <w:rsid w:val="00FE3EA3"/>
    <w:rsid w:val="00FE4393"/>
    <w:rsid w:val="00FE4AD7"/>
    <w:rsid w:val="00FE71BA"/>
    <w:rsid w:val="00FE75D7"/>
    <w:rsid w:val="00FF1758"/>
    <w:rsid w:val="00FF2863"/>
    <w:rsid w:val="00FF47CF"/>
    <w:rsid w:val="00FF5C99"/>
    <w:rsid w:val="00FF5F3C"/>
    <w:rsid w:val="00FF76C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937317"/>
  <w15:chartTrackingRefBased/>
  <w15:docId w15:val="{C10F0A51-5A3F-4483-8FBB-1EFD92812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47F"/>
  </w:style>
  <w:style w:type="paragraph" w:styleId="Heading1">
    <w:name w:val="heading 1"/>
    <w:basedOn w:val="Normal"/>
    <w:link w:val="Heading1Char"/>
    <w:uiPriority w:val="9"/>
    <w:qFormat/>
    <w:rsid w:val="006157D5"/>
    <w:pPr>
      <w:widowControl w:val="0"/>
      <w:autoSpaceDE w:val="0"/>
      <w:autoSpaceDN w:val="0"/>
      <w:spacing w:before="131" w:after="0" w:line="240" w:lineRule="auto"/>
      <w:ind w:left="461"/>
      <w:outlineLvl w:val="0"/>
    </w:pPr>
    <w:rPr>
      <w:rFonts w:ascii="Berlin Sans FB Demi" w:eastAsia="Berlin Sans FB Demi" w:hAnsi="Berlin Sans FB Demi" w:cs="Berlin Sans FB Demi"/>
      <w:b/>
      <w:bCs/>
      <w:sz w:val="66"/>
      <w:szCs w:val="66"/>
      <w:lang w:val="en-US"/>
    </w:rPr>
  </w:style>
  <w:style w:type="paragraph" w:styleId="Heading2">
    <w:name w:val="heading 2"/>
    <w:basedOn w:val="Normal"/>
    <w:next w:val="Normal"/>
    <w:link w:val="Heading2Char"/>
    <w:uiPriority w:val="9"/>
    <w:semiHidden/>
    <w:unhideWhenUsed/>
    <w:qFormat/>
    <w:rsid w:val="00D427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A709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4616"/>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6">
    <w:name w:val="heading 6"/>
    <w:basedOn w:val="Normal"/>
    <w:next w:val="Normal"/>
    <w:link w:val="Heading6Char"/>
    <w:uiPriority w:val="9"/>
    <w:semiHidden/>
    <w:unhideWhenUsed/>
    <w:qFormat/>
    <w:rsid w:val="005366D9"/>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C6D1D"/>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C68E3"/>
    <w:rPr>
      <w:color w:val="0563C1" w:themeColor="hyperlink"/>
      <w:u w:val="single"/>
    </w:rPr>
  </w:style>
  <w:style w:type="character" w:styleId="UnresolvedMention">
    <w:name w:val="Unresolved Mention"/>
    <w:basedOn w:val="DefaultParagraphFont"/>
    <w:uiPriority w:val="99"/>
    <w:semiHidden/>
    <w:unhideWhenUsed/>
    <w:rsid w:val="002C68E3"/>
    <w:rPr>
      <w:color w:val="808080"/>
      <w:shd w:val="clear" w:color="auto" w:fill="E6E6E6"/>
    </w:rPr>
  </w:style>
  <w:style w:type="paragraph" w:styleId="NormalWeb">
    <w:name w:val="Normal (Web)"/>
    <w:basedOn w:val="Normal"/>
    <w:uiPriority w:val="99"/>
    <w:semiHidden/>
    <w:unhideWhenUsed/>
    <w:rsid w:val="002F66EA"/>
    <w:pPr>
      <w:spacing w:before="100" w:beforeAutospacing="1" w:after="100" w:afterAutospacing="1" w:line="240" w:lineRule="auto"/>
    </w:pPr>
    <w:rPr>
      <w:rFonts w:ascii="Times New Roman" w:eastAsia="Times New Roman" w:hAnsi="Times New Roman" w:cs="Times New Roman"/>
      <w:sz w:val="24"/>
      <w:szCs w:val="24"/>
      <w:lang w:eastAsia="en-CA"/>
    </w:rPr>
  </w:style>
  <w:style w:type="paragraph" w:customStyle="1" w:styleId="default">
    <w:name w:val="default"/>
    <w:basedOn w:val="Normal"/>
    <w:rsid w:val="009134D1"/>
    <w:pPr>
      <w:autoSpaceDE w:val="0"/>
      <w:autoSpaceDN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384D0F"/>
    <w:pPr>
      <w:ind w:left="720"/>
      <w:contextualSpacing/>
    </w:pPr>
  </w:style>
  <w:style w:type="character" w:styleId="FollowedHyperlink">
    <w:name w:val="FollowedHyperlink"/>
    <w:basedOn w:val="DefaultParagraphFont"/>
    <w:uiPriority w:val="99"/>
    <w:semiHidden/>
    <w:unhideWhenUsed/>
    <w:rsid w:val="00B64B7E"/>
    <w:rPr>
      <w:color w:val="954F72" w:themeColor="followedHyperlink"/>
      <w:u w:val="single"/>
    </w:rPr>
  </w:style>
  <w:style w:type="character" w:customStyle="1" w:styleId="Heading1Char">
    <w:name w:val="Heading 1 Char"/>
    <w:basedOn w:val="DefaultParagraphFont"/>
    <w:link w:val="Heading1"/>
    <w:uiPriority w:val="9"/>
    <w:rsid w:val="006157D5"/>
    <w:rPr>
      <w:rFonts w:ascii="Berlin Sans FB Demi" w:eastAsia="Berlin Sans FB Demi" w:hAnsi="Berlin Sans FB Demi" w:cs="Berlin Sans FB Demi"/>
      <w:b/>
      <w:bCs/>
      <w:sz w:val="66"/>
      <w:szCs w:val="66"/>
      <w:lang w:val="en-US"/>
    </w:rPr>
  </w:style>
  <w:style w:type="paragraph" w:styleId="BodyText">
    <w:name w:val="Body Text"/>
    <w:basedOn w:val="Normal"/>
    <w:link w:val="BodyTextChar"/>
    <w:uiPriority w:val="1"/>
    <w:qFormat/>
    <w:rsid w:val="006157D5"/>
    <w:pPr>
      <w:widowControl w:val="0"/>
      <w:autoSpaceDE w:val="0"/>
      <w:autoSpaceDN w:val="0"/>
      <w:spacing w:after="0" w:line="240" w:lineRule="auto"/>
    </w:pPr>
    <w:rPr>
      <w:rFonts w:ascii="Calibri" w:eastAsia="Calibri" w:hAnsi="Calibri" w:cs="Calibri"/>
      <w:sz w:val="36"/>
      <w:szCs w:val="36"/>
      <w:lang w:val="en-US"/>
    </w:rPr>
  </w:style>
  <w:style w:type="character" w:customStyle="1" w:styleId="BodyTextChar">
    <w:name w:val="Body Text Char"/>
    <w:basedOn w:val="DefaultParagraphFont"/>
    <w:link w:val="BodyText"/>
    <w:uiPriority w:val="1"/>
    <w:rsid w:val="006157D5"/>
    <w:rPr>
      <w:rFonts w:ascii="Calibri" w:eastAsia="Calibri" w:hAnsi="Calibri" w:cs="Calibri"/>
      <w:sz w:val="36"/>
      <w:szCs w:val="36"/>
      <w:lang w:val="en-US"/>
    </w:rPr>
  </w:style>
  <w:style w:type="character" w:customStyle="1" w:styleId="Heading2Char">
    <w:name w:val="Heading 2 Char"/>
    <w:basedOn w:val="DefaultParagraphFont"/>
    <w:link w:val="Heading2"/>
    <w:uiPriority w:val="9"/>
    <w:semiHidden/>
    <w:rsid w:val="00D427D1"/>
    <w:rPr>
      <w:rFonts w:asciiTheme="majorHAnsi" w:eastAsiaTheme="majorEastAsia" w:hAnsiTheme="majorHAnsi" w:cstheme="majorBidi"/>
      <w:color w:val="2F5496" w:themeColor="accent1" w:themeShade="BF"/>
      <w:sz w:val="26"/>
      <w:szCs w:val="26"/>
    </w:rPr>
  </w:style>
  <w:style w:type="character" w:customStyle="1" w:styleId="Heading6Char">
    <w:name w:val="Heading 6 Char"/>
    <w:basedOn w:val="DefaultParagraphFont"/>
    <w:link w:val="Heading6"/>
    <w:uiPriority w:val="9"/>
    <w:semiHidden/>
    <w:rsid w:val="005366D9"/>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C6D1D"/>
    <w:rPr>
      <w:rFonts w:asciiTheme="majorHAnsi" w:eastAsiaTheme="majorEastAsia" w:hAnsiTheme="majorHAnsi" w:cstheme="majorBidi"/>
      <w:i/>
      <w:iCs/>
      <w:color w:val="1F3763" w:themeColor="accent1" w:themeShade="7F"/>
    </w:rPr>
  </w:style>
  <w:style w:type="character" w:customStyle="1" w:styleId="Heading4Char">
    <w:name w:val="Heading 4 Char"/>
    <w:basedOn w:val="DefaultParagraphFont"/>
    <w:link w:val="Heading4"/>
    <w:uiPriority w:val="9"/>
    <w:semiHidden/>
    <w:rsid w:val="00084616"/>
    <w:rPr>
      <w:rFonts w:asciiTheme="majorHAnsi" w:eastAsiaTheme="majorEastAsia" w:hAnsiTheme="majorHAnsi" w:cstheme="majorBidi"/>
      <w:i/>
      <w:iCs/>
      <w:color w:val="2F5496" w:themeColor="accent1" w:themeShade="BF"/>
    </w:rPr>
  </w:style>
  <w:style w:type="character" w:customStyle="1" w:styleId="Heading3Char">
    <w:name w:val="Heading 3 Char"/>
    <w:basedOn w:val="DefaultParagraphFont"/>
    <w:link w:val="Heading3"/>
    <w:uiPriority w:val="9"/>
    <w:semiHidden/>
    <w:rsid w:val="00A709AC"/>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90633">
      <w:bodyDiv w:val="1"/>
      <w:marLeft w:val="0"/>
      <w:marRight w:val="0"/>
      <w:marTop w:val="0"/>
      <w:marBottom w:val="0"/>
      <w:divBdr>
        <w:top w:val="none" w:sz="0" w:space="0" w:color="auto"/>
        <w:left w:val="none" w:sz="0" w:space="0" w:color="auto"/>
        <w:bottom w:val="none" w:sz="0" w:space="0" w:color="auto"/>
        <w:right w:val="none" w:sz="0" w:space="0" w:color="auto"/>
      </w:divBdr>
    </w:div>
    <w:div w:id="51857757">
      <w:bodyDiv w:val="1"/>
      <w:marLeft w:val="0"/>
      <w:marRight w:val="0"/>
      <w:marTop w:val="0"/>
      <w:marBottom w:val="0"/>
      <w:divBdr>
        <w:top w:val="none" w:sz="0" w:space="0" w:color="auto"/>
        <w:left w:val="none" w:sz="0" w:space="0" w:color="auto"/>
        <w:bottom w:val="none" w:sz="0" w:space="0" w:color="auto"/>
        <w:right w:val="none" w:sz="0" w:space="0" w:color="auto"/>
      </w:divBdr>
    </w:div>
    <w:div w:id="52508132">
      <w:bodyDiv w:val="1"/>
      <w:marLeft w:val="0"/>
      <w:marRight w:val="0"/>
      <w:marTop w:val="0"/>
      <w:marBottom w:val="0"/>
      <w:divBdr>
        <w:top w:val="none" w:sz="0" w:space="0" w:color="auto"/>
        <w:left w:val="none" w:sz="0" w:space="0" w:color="auto"/>
        <w:bottom w:val="none" w:sz="0" w:space="0" w:color="auto"/>
        <w:right w:val="none" w:sz="0" w:space="0" w:color="auto"/>
      </w:divBdr>
      <w:divsChild>
        <w:div w:id="782118054">
          <w:marLeft w:val="0"/>
          <w:marRight w:val="0"/>
          <w:marTop w:val="90"/>
          <w:marBottom w:val="0"/>
          <w:divBdr>
            <w:top w:val="none" w:sz="0" w:space="0" w:color="auto"/>
            <w:left w:val="none" w:sz="0" w:space="0" w:color="auto"/>
            <w:bottom w:val="none" w:sz="0" w:space="0" w:color="auto"/>
            <w:right w:val="none" w:sz="0" w:space="0" w:color="auto"/>
          </w:divBdr>
          <w:divsChild>
            <w:div w:id="144021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11151">
      <w:bodyDiv w:val="1"/>
      <w:marLeft w:val="0"/>
      <w:marRight w:val="0"/>
      <w:marTop w:val="0"/>
      <w:marBottom w:val="0"/>
      <w:divBdr>
        <w:top w:val="none" w:sz="0" w:space="0" w:color="auto"/>
        <w:left w:val="none" w:sz="0" w:space="0" w:color="auto"/>
        <w:bottom w:val="none" w:sz="0" w:space="0" w:color="auto"/>
        <w:right w:val="none" w:sz="0" w:space="0" w:color="auto"/>
      </w:divBdr>
      <w:divsChild>
        <w:div w:id="1699551804">
          <w:marLeft w:val="0"/>
          <w:marRight w:val="0"/>
          <w:marTop w:val="0"/>
          <w:marBottom w:val="0"/>
          <w:divBdr>
            <w:top w:val="none" w:sz="0" w:space="0" w:color="auto"/>
            <w:left w:val="none" w:sz="0" w:space="0" w:color="auto"/>
            <w:bottom w:val="none" w:sz="0" w:space="0" w:color="auto"/>
            <w:right w:val="none" w:sz="0" w:space="0" w:color="auto"/>
          </w:divBdr>
          <w:divsChild>
            <w:div w:id="1706441815">
              <w:marLeft w:val="0"/>
              <w:marRight w:val="0"/>
              <w:marTop w:val="0"/>
              <w:marBottom w:val="0"/>
              <w:divBdr>
                <w:top w:val="none" w:sz="0" w:space="0" w:color="auto"/>
                <w:left w:val="none" w:sz="0" w:space="0" w:color="auto"/>
                <w:bottom w:val="none" w:sz="0" w:space="0" w:color="auto"/>
                <w:right w:val="none" w:sz="0" w:space="0" w:color="auto"/>
              </w:divBdr>
              <w:divsChild>
                <w:div w:id="122311038">
                  <w:marLeft w:val="0"/>
                  <w:marRight w:val="0"/>
                  <w:marTop w:val="0"/>
                  <w:marBottom w:val="0"/>
                  <w:divBdr>
                    <w:top w:val="none" w:sz="0" w:space="0" w:color="auto"/>
                    <w:left w:val="none" w:sz="0" w:space="0" w:color="auto"/>
                    <w:bottom w:val="none" w:sz="0" w:space="0" w:color="auto"/>
                    <w:right w:val="none" w:sz="0" w:space="0" w:color="auto"/>
                  </w:divBdr>
                  <w:divsChild>
                    <w:div w:id="187105764">
                      <w:marLeft w:val="0"/>
                      <w:marRight w:val="0"/>
                      <w:marTop w:val="0"/>
                      <w:marBottom w:val="0"/>
                      <w:divBdr>
                        <w:top w:val="none" w:sz="0" w:space="0" w:color="auto"/>
                        <w:left w:val="none" w:sz="0" w:space="0" w:color="auto"/>
                        <w:bottom w:val="none" w:sz="0" w:space="0" w:color="auto"/>
                        <w:right w:val="none" w:sz="0" w:space="0" w:color="auto"/>
                      </w:divBdr>
                      <w:divsChild>
                        <w:div w:id="1809131753">
                          <w:marLeft w:val="0"/>
                          <w:marRight w:val="0"/>
                          <w:marTop w:val="0"/>
                          <w:marBottom w:val="0"/>
                          <w:divBdr>
                            <w:top w:val="none" w:sz="0" w:space="0" w:color="auto"/>
                            <w:left w:val="none" w:sz="0" w:space="0" w:color="auto"/>
                            <w:bottom w:val="none" w:sz="0" w:space="0" w:color="auto"/>
                            <w:right w:val="none" w:sz="0" w:space="0" w:color="auto"/>
                          </w:divBdr>
                          <w:divsChild>
                            <w:div w:id="1175732521">
                              <w:marLeft w:val="0"/>
                              <w:marRight w:val="0"/>
                              <w:marTop w:val="0"/>
                              <w:marBottom w:val="0"/>
                              <w:divBdr>
                                <w:top w:val="none" w:sz="0" w:space="0" w:color="auto"/>
                                <w:left w:val="none" w:sz="0" w:space="0" w:color="auto"/>
                                <w:bottom w:val="none" w:sz="0" w:space="0" w:color="auto"/>
                                <w:right w:val="none" w:sz="0" w:space="0" w:color="auto"/>
                              </w:divBdr>
                              <w:divsChild>
                                <w:div w:id="570965510">
                                  <w:marLeft w:val="0"/>
                                  <w:marRight w:val="0"/>
                                  <w:marTop w:val="0"/>
                                  <w:marBottom w:val="0"/>
                                  <w:divBdr>
                                    <w:top w:val="none" w:sz="0" w:space="0" w:color="auto"/>
                                    <w:left w:val="none" w:sz="0" w:space="0" w:color="auto"/>
                                    <w:bottom w:val="none" w:sz="0" w:space="0" w:color="auto"/>
                                    <w:right w:val="none" w:sz="0" w:space="0" w:color="auto"/>
                                  </w:divBdr>
                                  <w:divsChild>
                                    <w:div w:id="640885490">
                                      <w:marLeft w:val="0"/>
                                      <w:marRight w:val="0"/>
                                      <w:marTop w:val="0"/>
                                      <w:marBottom w:val="0"/>
                                      <w:divBdr>
                                        <w:top w:val="none" w:sz="0" w:space="0" w:color="auto"/>
                                        <w:left w:val="none" w:sz="0" w:space="0" w:color="auto"/>
                                        <w:bottom w:val="none" w:sz="0" w:space="0" w:color="auto"/>
                                        <w:right w:val="none" w:sz="0" w:space="0" w:color="auto"/>
                                      </w:divBdr>
                                      <w:divsChild>
                                        <w:div w:id="2072579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992743">
                                  <w:marLeft w:val="0"/>
                                  <w:marRight w:val="0"/>
                                  <w:marTop w:val="0"/>
                                  <w:marBottom w:val="0"/>
                                  <w:divBdr>
                                    <w:top w:val="none" w:sz="0" w:space="0" w:color="auto"/>
                                    <w:left w:val="none" w:sz="0" w:space="0" w:color="auto"/>
                                    <w:bottom w:val="none" w:sz="0" w:space="0" w:color="auto"/>
                                    <w:right w:val="none" w:sz="0" w:space="0" w:color="auto"/>
                                  </w:divBdr>
                                  <w:divsChild>
                                    <w:div w:id="675378258">
                                      <w:marLeft w:val="0"/>
                                      <w:marRight w:val="0"/>
                                      <w:marTop w:val="0"/>
                                      <w:marBottom w:val="0"/>
                                      <w:divBdr>
                                        <w:top w:val="single" w:sz="2" w:space="9" w:color="auto"/>
                                        <w:left w:val="single" w:sz="2" w:space="9" w:color="auto"/>
                                        <w:bottom w:val="single" w:sz="2" w:space="9" w:color="auto"/>
                                        <w:right w:val="single" w:sz="2" w:space="9" w:color="auto"/>
                                      </w:divBdr>
                                      <w:divsChild>
                                        <w:div w:id="1978485993">
                                          <w:marLeft w:val="0"/>
                                          <w:marRight w:val="0"/>
                                          <w:marTop w:val="0"/>
                                          <w:marBottom w:val="0"/>
                                          <w:divBdr>
                                            <w:top w:val="none" w:sz="0" w:space="0" w:color="auto"/>
                                            <w:left w:val="none" w:sz="0" w:space="0" w:color="auto"/>
                                            <w:bottom w:val="none" w:sz="0" w:space="0" w:color="auto"/>
                                            <w:right w:val="none" w:sz="0" w:space="0" w:color="auto"/>
                                          </w:divBdr>
                                          <w:divsChild>
                                            <w:div w:id="242616026">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3548153">
      <w:bodyDiv w:val="1"/>
      <w:marLeft w:val="0"/>
      <w:marRight w:val="0"/>
      <w:marTop w:val="0"/>
      <w:marBottom w:val="0"/>
      <w:divBdr>
        <w:top w:val="none" w:sz="0" w:space="0" w:color="auto"/>
        <w:left w:val="none" w:sz="0" w:space="0" w:color="auto"/>
        <w:bottom w:val="none" w:sz="0" w:space="0" w:color="auto"/>
        <w:right w:val="none" w:sz="0" w:space="0" w:color="auto"/>
      </w:divBdr>
      <w:divsChild>
        <w:div w:id="1592853709">
          <w:marLeft w:val="-225"/>
          <w:marRight w:val="-225"/>
          <w:marTop w:val="0"/>
          <w:marBottom w:val="90"/>
          <w:divBdr>
            <w:top w:val="none" w:sz="0" w:space="0" w:color="auto"/>
            <w:left w:val="none" w:sz="0" w:space="0" w:color="auto"/>
            <w:bottom w:val="none" w:sz="0" w:space="0" w:color="auto"/>
            <w:right w:val="none" w:sz="0" w:space="0" w:color="auto"/>
          </w:divBdr>
          <w:divsChild>
            <w:div w:id="361171230">
              <w:marLeft w:val="0"/>
              <w:marRight w:val="0"/>
              <w:marTop w:val="0"/>
              <w:marBottom w:val="0"/>
              <w:divBdr>
                <w:top w:val="none" w:sz="0" w:space="0" w:color="auto"/>
                <w:left w:val="none" w:sz="0" w:space="0" w:color="auto"/>
                <w:bottom w:val="none" w:sz="0" w:space="0" w:color="auto"/>
                <w:right w:val="none" w:sz="0" w:space="0" w:color="auto"/>
              </w:divBdr>
            </w:div>
          </w:divsChild>
        </w:div>
        <w:div w:id="12805140">
          <w:marLeft w:val="-225"/>
          <w:marRight w:val="-225"/>
          <w:marTop w:val="0"/>
          <w:marBottom w:val="0"/>
          <w:divBdr>
            <w:top w:val="none" w:sz="0" w:space="0" w:color="auto"/>
            <w:left w:val="none" w:sz="0" w:space="0" w:color="auto"/>
            <w:bottom w:val="none" w:sz="0" w:space="0" w:color="auto"/>
            <w:right w:val="none" w:sz="0" w:space="0" w:color="auto"/>
          </w:divBdr>
          <w:divsChild>
            <w:div w:id="940140101">
              <w:marLeft w:val="0"/>
              <w:marRight w:val="0"/>
              <w:marTop w:val="0"/>
              <w:marBottom w:val="0"/>
              <w:divBdr>
                <w:top w:val="none" w:sz="0" w:space="0" w:color="auto"/>
                <w:left w:val="none" w:sz="0" w:space="0" w:color="auto"/>
                <w:bottom w:val="none" w:sz="0" w:space="0" w:color="auto"/>
                <w:right w:val="none" w:sz="0" w:space="0" w:color="auto"/>
              </w:divBdr>
            </w:div>
          </w:divsChild>
        </w:div>
        <w:div w:id="1051882960">
          <w:marLeft w:val="-225"/>
          <w:marRight w:val="-225"/>
          <w:marTop w:val="270"/>
          <w:marBottom w:val="0"/>
          <w:divBdr>
            <w:top w:val="none" w:sz="0" w:space="0" w:color="auto"/>
            <w:left w:val="none" w:sz="0" w:space="0" w:color="auto"/>
            <w:bottom w:val="none" w:sz="0" w:space="0" w:color="auto"/>
            <w:right w:val="none" w:sz="0" w:space="0" w:color="auto"/>
          </w:divBdr>
          <w:divsChild>
            <w:div w:id="1751199402">
              <w:marLeft w:val="0"/>
              <w:marRight w:val="0"/>
              <w:marTop w:val="0"/>
              <w:marBottom w:val="0"/>
              <w:divBdr>
                <w:top w:val="none" w:sz="0" w:space="0" w:color="auto"/>
                <w:left w:val="none" w:sz="0" w:space="0" w:color="auto"/>
                <w:bottom w:val="none" w:sz="0" w:space="0" w:color="auto"/>
                <w:right w:val="none" w:sz="0" w:space="0" w:color="auto"/>
              </w:divBdr>
            </w:div>
          </w:divsChild>
        </w:div>
        <w:div w:id="417605258">
          <w:marLeft w:val="0"/>
          <w:marRight w:val="0"/>
          <w:marTop w:val="0"/>
          <w:marBottom w:val="0"/>
          <w:divBdr>
            <w:top w:val="none" w:sz="0" w:space="0" w:color="auto"/>
            <w:left w:val="none" w:sz="0" w:space="0" w:color="auto"/>
            <w:bottom w:val="none" w:sz="0" w:space="0" w:color="auto"/>
            <w:right w:val="none" w:sz="0" w:space="0" w:color="auto"/>
          </w:divBdr>
          <w:divsChild>
            <w:div w:id="148983558">
              <w:marLeft w:val="0"/>
              <w:marRight w:val="0"/>
              <w:marTop w:val="0"/>
              <w:marBottom w:val="375"/>
              <w:divBdr>
                <w:top w:val="none" w:sz="0" w:space="0" w:color="auto"/>
                <w:left w:val="none" w:sz="0" w:space="0" w:color="auto"/>
                <w:bottom w:val="none" w:sz="0" w:space="0" w:color="auto"/>
                <w:right w:val="none" w:sz="0" w:space="0" w:color="auto"/>
              </w:divBdr>
              <w:divsChild>
                <w:div w:id="1681010628">
                  <w:marLeft w:val="0"/>
                  <w:marRight w:val="0"/>
                  <w:marTop w:val="0"/>
                  <w:marBottom w:val="0"/>
                  <w:divBdr>
                    <w:top w:val="none" w:sz="0" w:space="0" w:color="auto"/>
                    <w:left w:val="none" w:sz="0" w:space="0" w:color="auto"/>
                    <w:bottom w:val="none" w:sz="0" w:space="0" w:color="auto"/>
                    <w:right w:val="none" w:sz="0" w:space="0" w:color="auto"/>
                  </w:divBdr>
                </w:div>
              </w:divsChild>
            </w:div>
            <w:div w:id="1156530504">
              <w:marLeft w:val="0"/>
              <w:marRight w:val="0"/>
              <w:marTop w:val="0"/>
              <w:marBottom w:val="375"/>
              <w:divBdr>
                <w:top w:val="none" w:sz="0" w:space="0" w:color="auto"/>
                <w:left w:val="none" w:sz="0" w:space="0" w:color="auto"/>
                <w:bottom w:val="none" w:sz="0" w:space="0" w:color="auto"/>
                <w:right w:val="none" w:sz="0" w:space="0" w:color="auto"/>
              </w:divBdr>
              <w:divsChild>
                <w:div w:id="839084613">
                  <w:marLeft w:val="0"/>
                  <w:marRight w:val="0"/>
                  <w:marTop w:val="0"/>
                  <w:marBottom w:val="0"/>
                  <w:divBdr>
                    <w:top w:val="none" w:sz="0" w:space="0" w:color="auto"/>
                    <w:left w:val="none" w:sz="0" w:space="0" w:color="auto"/>
                    <w:bottom w:val="none" w:sz="0" w:space="0" w:color="auto"/>
                    <w:right w:val="none" w:sz="0" w:space="0" w:color="auto"/>
                  </w:divBdr>
                </w:div>
                <w:div w:id="185337932">
                  <w:marLeft w:val="0"/>
                  <w:marRight w:val="0"/>
                  <w:marTop w:val="0"/>
                  <w:marBottom w:val="0"/>
                  <w:divBdr>
                    <w:top w:val="none" w:sz="0" w:space="0" w:color="auto"/>
                    <w:left w:val="none" w:sz="0" w:space="0" w:color="auto"/>
                    <w:bottom w:val="none" w:sz="0" w:space="0" w:color="auto"/>
                    <w:right w:val="none" w:sz="0" w:space="0" w:color="auto"/>
                  </w:divBdr>
                </w:div>
              </w:divsChild>
            </w:div>
            <w:div w:id="1045789695">
              <w:marLeft w:val="0"/>
              <w:marRight w:val="0"/>
              <w:marTop w:val="0"/>
              <w:marBottom w:val="375"/>
              <w:divBdr>
                <w:top w:val="none" w:sz="0" w:space="0" w:color="auto"/>
                <w:left w:val="none" w:sz="0" w:space="0" w:color="auto"/>
                <w:bottom w:val="none" w:sz="0" w:space="0" w:color="auto"/>
                <w:right w:val="none" w:sz="0" w:space="0" w:color="auto"/>
              </w:divBdr>
              <w:divsChild>
                <w:div w:id="2009677002">
                  <w:marLeft w:val="0"/>
                  <w:marRight w:val="0"/>
                  <w:marTop w:val="0"/>
                  <w:marBottom w:val="0"/>
                  <w:divBdr>
                    <w:top w:val="none" w:sz="0" w:space="0" w:color="auto"/>
                    <w:left w:val="none" w:sz="0" w:space="0" w:color="auto"/>
                    <w:bottom w:val="none" w:sz="0" w:space="0" w:color="auto"/>
                    <w:right w:val="none" w:sz="0" w:space="0" w:color="auto"/>
                  </w:divBdr>
                </w:div>
              </w:divsChild>
            </w:div>
            <w:div w:id="78717221">
              <w:marLeft w:val="0"/>
              <w:marRight w:val="0"/>
              <w:marTop w:val="0"/>
              <w:marBottom w:val="300"/>
              <w:divBdr>
                <w:top w:val="none" w:sz="0" w:space="0" w:color="auto"/>
                <w:left w:val="none" w:sz="0" w:space="0" w:color="auto"/>
                <w:bottom w:val="none" w:sz="0" w:space="0" w:color="auto"/>
                <w:right w:val="none" w:sz="0" w:space="0" w:color="auto"/>
              </w:divBdr>
              <w:divsChild>
                <w:div w:id="33300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31724">
      <w:bodyDiv w:val="1"/>
      <w:marLeft w:val="0"/>
      <w:marRight w:val="0"/>
      <w:marTop w:val="0"/>
      <w:marBottom w:val="0"/>
      <w:divBdr>
        <w:top w:val="none" w:sz="0" w:space="0" w:color="auto"/>
        <w:left w:val="none" w:sz="0" w:space="0" w:color="auto"/>
        <w:bottom w:val="none" w:sz="0" w:space="0" w:color="auto"/>
        <w:right w:val="none" w:sz="0" w:space="0" w:color="auto"/>
      </w:divBdr>
    </w:div>
    <w:div w:id="107161131">
      <w:bodyDiv w:val="1"/>
      <w:marLeft w:val="0"/>
      <w:marRight w:val="0"/>
      <w:marTop w:val="0"/>
      <w:marBottom w:val="0"/>
      <w:divBdr>
        <w:top w:val="none" w:sz="0" w:space="0" w:color="auto"/>
        <w:left w:val="none" w:sz="0" w:space="0" w:color="auto"/>
        <w:bottom w:val="none" w:sz="0" w:space="0" w:color="auto"/>
        <w:right w:val="none" w:sz="0" w:space="0" w:color="auto"/>
      </w:divBdr>
      <w:divsChild>
        <w:div w:id="1225917100">
          <w:marLeft w:val="0"/>
          <w:marRight w:val="0"/>
          <w:marTop w:val="0"/>
          <w:marBottom w:val="0"/>
          <w:divBdr>
            <w:top w:val="none" w:sz="0" w:space="0" w:color="auto"/>
            <w:left w:val="none" w:sz="0" w:space="0" w:color="auto"/>
            <w:bottom w:val="none" w:sz="0" w:space="0" w:color="auto"/>
            <w:right w:val="none" w:sz="0" w:space="0" w:color="auto"/>
          </w:divBdr>
          <w:divsChild>
            <w:div w:id="1246918549">
              <w:marLeft w:val="0"/>
              <w:marRight w:val="0"/>
              <w:marTop w:val="0"/>
              <w:marBottom w:val="0"/>
              <w:divBdr>
                <w:top w:val="none" w:sz="0" w:space="0" w:color="auto"/>
                <w:left w:val="none" w:sz="0" w:space="0" w:color="auto"/>
                <w:bottom w:val="none" w:sz="0" w:space="0" w:color="auto"/>
                <w:right w:val="none" w:sz="0" w:space="0" w:color="auto"/>
              </w:divBdr>
            </w:div>
          </w:divsChild>
        </w:div>
        <w:div w:id="1426150636">
          <w:marLeft w:val="0"/>
          <w:marRight w:val="0"/>
          <w:marTop w:val="0"/>
          <w:marBottom w:val="0"/>
          <w:divBdr>
            <w:top w:val="none" w:sz="0" w:space="0" w:color="auto"/>
            <w:left w:val="none" w:sz="0" w:space="0" w:color="auto"/>
            <w:bottom w:val="none" w:sz="0" w:space="0" w:color="auto"/>
            <w:right w:val="none" w:sz="0" w:space="0" w:color="auto"/>
          </w:divBdr>
          <w:divsChild>
            <w:div w:id="4002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94049">
      <w:bodyDiv w:val="1"/>
      <w:marLeft w:val="0"/>
      <w:marRight w:val="0"/>
      <w:marTop w:val="0"/>
      <w:marBottom w:val="0"/>
      <w:divBdr>
        <w:top w:val="none" w:sz="0" w:space="0" w:color="auto"/>
        <w:left w:val="none" w:sz="0" w:space="0" w:color="auto"/>
        <w:bottom w:val="none" w:sz="0" w:space="0" w:color="auto"/>
        <w:right w:val="none" w:sz="0" w:space="0" w:color="auto"/>
      </w:divBdr>
    </w:div>
    <w:div w:id="156848550">
      <w:bodyDiv w:val="1"/>
      <w:marLeft w:val="0"/>
      <w:marRight w:val="0"/>
      <w:marTop w:val="0"/>
      <w:marBottom w:val="0"/>
      <w:divBdr>
        <w:top w:val="none" w:sz="0" w:space="0" w:color="auto"/>
        <w:left w:val="none" w:sz="0" w:space="0" w:color="auto"/>
        <w:bottom w:val="none" w:sz="0" w:space="0" w:color="auto"/>
        <w:right w:val="none" w:sz="0" w:space="0" w:color="auto"/>
      </w:divBdr>
    </w:div>
    <w:div w:id="158814067">
      <w:bodyDiv w:val="1"/>
      <w:marLeft w:val="0"/>
      <w:marRight w:val="0"/>
      <w:marTop w:val="0"/>
      <w:marBottom w:val="0"/>
      <w:divBdr>
        <w:top w:val="none" w:sz="0" w:space="0" w:color="auto"/>
        <w:left w:val="none" w:sz="0" w:space="0" w:color="auto"/>
        <w:bottom w:val="none" w:sz="0" w:space="0" w:color="auto"/>
        <w:right w:val="none" w:sz="0" w:space="0" w:color="auto"/>
      </w:divBdr>
    </w:div>
    <w:div w:id="180361100">
      <w:bodyDiv w:val="1"/>
      <w:marLeft w:val="0"/>
      <w:marRight w:val="0"/>
      <w:marTop w:val="0"/>
      <w:marBottom w:val="0"/>
      <w:divBdr>
        <w:top w:val="none" w:sz="0" w:space="0" w:color="auto"/>
        <w:left w:val="none" w:sz="0" w:space="0" w:color="auto"/>
        <w:bottom w:val="none" w:sz="0" w:space="0" w:color="auto"/>
        <w:right w:val="none" w:sz="0" w:space="0" w:color="auto"/>
      </w:divBdr>
    </w:div>
    <w:div w:id="229192490">
      <w:bodyDiv w:val="1"/>
      <w:marLeft w:val="0"/>
      <w:marRight w:val="0"/>
      <w:marTop w:val="0"/>
      <w:marBottom w:val="0"/>
      <w:divBdr>
        <w:top w:val="none" w:sz="0" w:space="0" w:color="auto"/>
        <w:left w:val="none" w:sz="0" w:space="0" w:color="auto"/>
        <w:bottom w:val="none" w:sz="0" w:space="0" w:color="auto"/>
        <w:right w:val="none" w:sz="0" w:space="0" w:color="auto"/>
      </w:divBdr>
      <w:divsChild>
        <w:div w:id="1787694777">
          <w:marLeft w:val="0"/>
          <w:marRight w:val="0"/>
          <w:marTop w:val="0"/>
          <w:marBottom w:val="0"/>
          <w:divBdr>
            <w:top w:val="none" w:sz="0" w:space="0" w:color="auto"/>
            <w:left w:val="none" w:sz="0" w:space="0" w:color="auto"/>
            <w:bottom w:val="none" w:sz="0" w:space="0" w:color="auto"/>
            <w:right w:val="none" w:sz="0" w:space="0" w:color="auto"/>
          </w:divBdr>
          <w:divsChild>
            <w:div w:id="1377923163">
              <w:marLeft w:val="0"/>
              <w:marRight w:val="0"/>
              <w:marTop w:val="0"/>
              <w:marBottom w:val="0"/>
              <w:divBdr>
                <w:top w:val="none" w:sz="0" w:space="0" w:color="auto"/>
                <w:left w:val="none" w:sz="0" w:space="0" w:color="auto"/>
                <w:bottom w:val="none" w:sz="0" w:space="0" w:color="auto"/>
                <w:right w:val="none" w:sz="0" w:space="0" w:color="auto"/>
              </w:divBdr>
            </w:div>
          </w:divsChild>
        </w:div>
        <w:div w:id="447703925">
          <w:marLeft w:val="0"/>
          <w:marRight w:val="0"/>
          <w:marTop w:val="0"/>
          <w:marBottom w:val="0"/>
          <w:divBdr>
            <w:top w:val="none" w:sz="0" w:space="0" w:color="auto"/>
            <w:left w:val="none" w:sz="0" w:space="0" w:color="auto"/>
            <w:bottom w:val="none" w:sz="0" w:space="0" w:color="auto"/>
            <w:right w:val="none" w:sz="0" w:space="0" w:color="auto"/>
          </w:divBdr>
          <w:divsChild>
            <w:div w:id="1461344490">
              <w:marLeft w:val="0"/>
              <w:marRight w:val="0"/>
              <w:marTop w:val="0"/>
              <w:marBottom w:val="0"/>
              <w:divBdr>
                <w:top w:val="none" w:sz="0" w:space="0" w:color="auto"/>
                <w:left w:val="none" w:sz="0" w:space="0" w:color="auto"/>
                <w:bottom w:val="none" w:sz="0" w:space="0" w:color="auto"/>
                <w:right w:val="none" w:sz="0" w:space="0" w:color="auto"/>
              </w:divBdr>
            </w:div>
          </w:divsChild>
        </w:div>
        <w:div w:id="1278104897">
          <w:marLeft w:val="0"/>
          <w:marRight w:val="0"/>
          <w:marTop w:val="0"/>
          <w:marBottom w:val="0"/>
          <w:divBdr>
            <w:top w:val="none" w:sz="0" w:space="0" w:color="auto"/>
            <w:left w:val="none" w:sz="0" w:space="0" w:color="auto"/>
            <w:bottom w:val="none" w:sz="0" w:space="0" w:color="auto"/>
            <w:right w:val="none" w:sz="0" w:space="0" w:color="auto"/>
          </w:divBdr>
          <w:divsChild>
            <w:div w:id="505899754">
              <w:marLeft w:val="0"/>
              <w:marRight w:val="0"/>
              <w:marTop w:val="0"/>
              <w:marBottom w:val="0"/>
              <w:divBdr>
                <w:top w:val="none" w:sz="0" w:space="0" w:color="auto"/>
                <w:left w:val="none" w:sz="0" w:space="0" w:color="auto"/>
                <w:bottom w:val="none" w:sz="0" w:space="0" w:color="auto"/>
                <w:right w:val="none" w:sz="0" w:space="0" w:color="auto"/>
              </w:divBdr>
            </w:div>
          </w:divsChild>
        </w:div>
        <w:div w:id="1304429988">
          <w:marLeft w:val="0"/>
          <w:marRight w:val="0"/>
          <w:marTop w:val="0"/>
          <w:marBottom w:val="0"/>
          <w:divBdr>
            <w:top w:val="none" w:sz="0" w:space="0" w:color="auto"/>
            <w:left w:val="none" w:sz="0" w:space="0" w:color="auto"/>
            <w:bottom w:val="none" w:sz="0" w:space="0" w:color="auto"/>
            <w:right w:val="none" w:sz="0" w:space="0" w:color="auto"/>
          </w:divBdr>
          <w:divsChild>
            <w:div w:id="226653931">
              <w:marLeft w:val="0"/>
              <w:marRight w:val="0"/>
              <w:marTop w:val="0"/>
              <w:marBottom w:val="0"/>
              <w:divBdr>
                <w:top w:val="none" w:sz="0" w:space="0" w:color="auto"/>
                <w:left w:val="none" w:sz="0" w:space="0" w:color="auto"/>
                <w:bottom w:val="none" w:sz="0" w:space="0" w:color="auto"/>
                <w:right w:val="none" w:sz="0" w:space="0" w:color="auto"/>
              </w:divBdr>
              <w:divsChild>
                <w:div w:id="66736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93322">
          <w:marLeft w:val="0"/>
          <w:marRight w:val="0"/>
          <w:marTop w:val="0"/>
          <w:marBottom w:val="0"/>
          <w:divBdr>
            <w:top w:val="none" w:sz="0" w:space="0" w:color="auto"/>
            <w:left w:val="none" w:sz="0" w:space="0" w:color="auto"/>
            <w:bottom w:val="none" w:sz="0" w:space="0" w:color="auto"/>
            <w:right w:val="none" w:sz="0" w:space="0" w:color="auto"/>
          </w:divBdr>
          <w:divsChild>
            <w:div w:id="1975596709">
              <w:marLeft w:val="0"/>
              <w:marRight w:val="0"/>
              <w:marTop w:val="0"/>
              <w:marBottom w:val="0"/>
              <w:divBdr>
                <w:top w:val="none" w:sz="0" w:space="0" w:color="auto"/>
                <w:left w:val="none" w:sz="0" w:space="0" w:color="auto"/>
                <w:bottom w:val="none" w:sz="0" w:space="0" w:color="auto"/>
                <w:right w:val="none" w:sz="0" w:space="0" w:color="auto"/>
              </w:divBdr>
            </w:div>
          </w:divsChild>
        </w:div>
        <w:div w:id="1703482363">
          <w:marLeft w:val="0"/>
          <w:marRight w:val="0"/>
          <w:marTop w:val="0"/>
          <w:marBottom w:val="0"/>
          <w:divBdr>
            <w:top w:val="none" w:sz="0" w:space="0" w:color="auto"/>
            <w:left w:val="none" w:sz="0" w:space="0" w:color="auto"/>
            <w:bottom w:val="none" w:sz="0" w:space="0" w:color="auto"/>
            <w:right w:val="none" w:sz="0" w:space="0" w:color="auto"/>
          </w:divBdr>
          <w:divsChild>
            <w:div w:id="1560894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675120">
      <w:bodyDiv w:val="1"/>
      <w:marLeft w:val="0"/>
      <w:marRight w:val="0"/>
      <w:marTop w:val="0"/>
      <w:marBottom w:val="0"/>
      <w:divBdr>
        <w:top w:val="none" w:sz="0" w:space="0" w:color="auto"/>
        <w:left w:val="none" w:sz="0" w:space="0" w:color="auto"/>
        <w:bottom w:val="none" w:sz="0" w:space="0" w:color="auto"/>
        <w:right w:val="none" w:sz="0" w:space="0" w:color="auto"/>
      </w:divBdr>
    </w:div>
    <w:div w:id="281305862">
      <w:bodyDiv w:val="1"/>
      <w:marLeft w:val="0"/>
      <w:marRight w:val="0"/>
      <w:marTop w:val="0"/>
      <w:marBottom w:val="0"/>
      <w:divBdr>
        <w:top w:val="none" w:sz="0" w:space="0" w:color="auto"/>
        <w:left w:val="none" w:sz="0" w:space="0" w:color="auto"/>
        <w:bottom w:val="none" w:sz="0" w:space="0" w:color="auto"/>
        <w:right w:val="none" w:sz="0" w:space="0" w:color="auto"/>
      </w:divBdr>
    </w:div>
    <w:div w:id="284043363">
      <w:bodyDiv w:val="1"/>
      <w:marLeft w:val="0"/>
      <w:marRight w:val="0"/>
      <w:marTop w:val="0"/>
      <w:marBottom w:val="0"/>
      <w:divBdr>
        <w:top w:val="none" w:sz="0" w:space="0" w:color="auto"/>
        <w:left w:val="none" w:sz="0" w:space="0" w:color="auto"/>
        <w:bottom w:val="none" w:sz="0" w:space="0" w:color="auto"/>
        <w:right w:val="none" w:sz="0" w:space="0" w:color="auto"/>
      </w:divBdr>
    </w:div>
    <w:div w:id="299769222">
      <w:bodyDiv w:val="1"/>
      <w:marLeft w:val="0"/>
      <w:marRight w:val="0"/>
      <w:marTop w:val="0"/>
      <w:marBottom w:val="0"/>
      <w:divBdr>
        <w:top w:val="none" w:sz="0" w:space="0" w:color="auto"/>
        <w:left w:val="none" w:sz="0" w:space="0" w:color="auto"/>
        <w:bottom w:val="none" w:sz="0" w:space="0" w:color="auto"/>
        <w:right w:val="none" w:sz="0" w:space="0" w:color="auto"/>
      </w:divBdr>
      <w:divsChild>
        <w:div w:id="369767033">
          <w:marLeft w:val="-90"/>
          <w:marRight w:val="90"/>
          <w:marTop w:val="0"/>
          <w:marBottom w:val="0"/>
          <w:divBdr>
            <w:top w:val="none" w:sz="0" w:space="0" w:color="auto"/>
            <w:left w:val="none" w:sz="0" w:space="0" w:color="auto"/>
            <w:bottom w:val="none" w:sz="0" w:space="0" w:color="auto"/>
            <w:right w:val="none" w:sz="0" w:space="0" w:color="auto"/>
          </w:divBdr>
          <w:divsChild>
            <w:div w:id="1485702168">
              <w:marLeft w:val="-60"/>
              <w:marRight w:val="-60"/>
              <w:marTop w:val="0"/>
              <w:marBottom w:val="0"/>
              <w:divBdr>
                <w:top w:val="none" w:sz="0" w:space="3" w:color="auto"/>
                <w:left w:val="none" w:sz="0" w:space="3" w:color="auto"/>
                <w:bottom w:val="none" w:sz="0" w:space="3" w:color="auto"/>
                <w:right w:val="none" w:sz="0" w:space="3" w:color="auto"/>
              </w:divBdr>
              <w:divsChild>
                <w:div w:id="728112025">
                  <w:marLeft w:val="0"/>
                  <w:marRight w:val="0"/>
                  <w:marTop w:val="0"/>
                  <w:marBottom w:val="0"/>
                  <w:divBdr>
                    <w:top w:val="none" w:sz="0" w:space="0" w:color="auto"/>
                    <w:left w:val="none" w:sz="0" w:space="0" w:color="auto"/>
                    <w:bottom w:val="none" w:sz="0" w:space="0" w:color="auto"/>
                    <w:right w:val="none" w:sz="0" w:space="0" w:color="auto"/>
                  </w:divBdr>
                  <w:divsChild>
                    <w:div w:id="1703168496">
                      <w:marLeft w:val="0"/>
                      <w:marRight w:val="0"/>
                      <w:marTop w:val="0"/>
                      <w:marBottom w:val="0"/>
                      <w:divBdr>
                        <w:top w:val="none" w:sz="0" w:space="0" w:color="auto"/>
                        <w:left w:val="none" w:sz="0" w:space="0" w:color="auto"/>
                        <w:bottom w:val="none" w:sz="0" w:space="0" w:color="auto"/>
                        <w:right w:val="none" w:sz="0" w:space="0" w:color="auto"/>
                      </w:divBdr>
                      <w:divsChild>
                        <w:div w:id="30516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1158931">
          <w:marLeft w:val="0"/>
          <w:marRight w:val="0"/>
          <w:marTop w:val="0"/>
          <w:marBottom w:val="0"/>
          <w:divBdr>
            <w:top w:val="none" w:sz="0" w:space="0" w:color="auto"/>
            <w:left w:val="none" w:sz="0" w:space="0" w:color="auto"/>
            <w:bottom w:val="none" w:sz="0" w:space="0" w:color="auto"/>
            <w:right w:val="none" w:sz="0" w:space="0" w:color="auto"/>
          </w:divBdr>
          <w:divsChild>
            <w:div w:id="1805152747">
              <w:marLeft w:val="0"/>
              <w:marRight w:val="0"/>
              <w:marTop w:val="0"/>
              <w:marBottom w:val="0"/>
              <w:divBdr>
                <w:top w:val="none" w:sz="0" w:space="0" w:color="auto"/>
                <w:left w:val="none" w:sz="0" w:space="0" w:color="auto"/>
                <w:bottom w:val="none" w:sz="0" w:space="0" w:color="auto"/>
                <w:right w:val="none" w:sz="0" w:space="0" w:color="auto"/>
              </w:divBdr>
              <w:divsChild>
                <w:div w:id="1483813360">
                  <w:marLeft w:val="0"/>
                  <w:marRight w:val="0"/>
                  <w:marTop w:val="0"/>
                  <w:marBottom w:val="0"/>
                  <w:divBdr>
                    <w:top w:val="none" w:sz="0" w:space="0" w:color="auto"/>
                    <w:left w:val="none" w:sz="0" w:space="0" w:color="auto"/>
                    <w:bottom w:val="none" w:sz="0" w:space="0" w:color="auto"/>
                    <w:right w:val="none" w:sz="0" w:space="0" w:color="auto"/>
                  </w:divBdr>
                </w:div>
              </w:divsChild>
            </w:div>
            <w:div w:id="1907110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667772">
      <w:bodyDiv w:val="1"/>
      <w:marLeft w:val="0"/>
      <w:marRight w:val="0"/>
      <w:marTop w:val="0"/>
      <w:marBottom w:val="0"/>
      <w:divBdr>
        <w:top w:val="none" w:sz="0" w:space="0" w:color="auto"/>
        <w:left w:val="none" w:sz="0" w:space="0" w:color="auto"/>
        <w:bottom w:val="none" w:sz="0" w:space="0" w:color="auto"/>
        <w:right w:val="none" w:sz="0" w:space="0" w:color="auto"/>
      </w:divBdr>
    </w:div>
    <w:div w:id="360785301">
      <w:bodyDiv w:val="1"/>
      <w:marLeft w:val="0"/>
      <w:marRight w:val="0"/>
      <w:marTop w:val="0"/>
      <w:marBottom w:val="0"/>
      <w:divBdr>
        <w:top w:val="none" w:sz="0" w:space="0" w:color="auto"/>
        <w:left w:val="none" w:sz="0" w:space="0" w:color="auto"/>
        <w:bottom w:val="none" w:sz="0" w:space="0" w:color="auto"/>
        <w:right w:val="none" w:sz="0" w:space="0" w:color="auto"/>
      </w:divBdr>
    </w:div>
    <w:div w:id="363136926">
      <w:bodyDiv w:val="1"/>
      <w:marLeft w:val="0"/>
      <w:marRight w:val="0"/>
      <w:marTop w:val="0"/>
      <w:marBottom w:val="0"/>
      <w:divBdr>
        <w:top w:val="none" w:sz="0" w:space="0" w:color="auto"/>
        <w:left w:val="none" w:sz="0" w:space="0" w:color="auto"/>
        <w:bottom w:val="none" w:sz="0" w:space="0" w:color="auto"/>
        <w:right w:val="none" w:sz="0" w:space="0" w:color="auto"/>
      </w:divBdr>
    </w:div>
    <w:div w:id="380709968">
      <w:bodyDiv w:val="1"/>
      <w:marLeft w:val="0"/>
      <w:marRight w:val="0"/>
      <w:marTop w:val="0"/>
      <w:marBottom w:val="0"/>
      <w:divBdr>
        <w:top w:val="none" w:sz="0" w:space="0" w:color="auto"/>
        <w:left w:val="none" w:sz="0" w:space="0" w:color="auto"/>
        <w:bottom w:val="none" w:sz="0" w:space="0" w:color="auto"/>
        <w:right w:val="none" w:sz="0" w:space="0" w:color="auto"/>
      </w:divBdr>
    </w:div>
    <w:div w:id="385953855">
      <w:bodyDiv w:val="1"/>
      <w:marLeft w:val="0"/>
      <w:marRight w:val="0"/>
      <w:marTop w:val="0"/>
      <w:marBottom w:val="0"/>
      <w:divBdr>
        <w:top w:val="none" w:sz="0" w:space="0" w:color="auto"/>
        <w:left w:val="none" w:sz="0" w:space="0" w:color="auto"/>
        <w:bottom w:val="none" w:sz="0" w:space="0" w:color="auto"/>
        <w:right w:val="none" w:sz="0" w:space="0" w:color="auto"/>
      </w:divBdr>
    </w:div>
    <w:div w:id="419330569">
      <w:bodyDiv w:val="1"/>
      <w:marLeft w:val="0"/>
      <w:marRight w:val="0"/>
      <w:marTop w:val="0"/>
      <w:marBottom w:val="0"/>
      <w:divBdr>
        <w:top w:val="none" w:sz="0" w:space="0" w:color="auto"/>
        <w:left w:val="none" w:sz="0" w:space="0" w:color="auto"/>
        <w:bottom w:val="none" w:sz="0" w:space="0" w:color="auto"/>
        <w:right w:val="none" w:sz="0" w:space="0" w:color="auto"/>
      </w:divBdr>
    </w:div>
    <w:div w:id="433939011">
      <w:bodyDiv w:val="1"/>
      <w:marLeft w:val="0"/>
      <w:marRight w:val="0"/>
      <w:marTop w:val="0"/>
      <w:marBottom w:val="0"/>
      <w:divBdr>
        <w:top w:val="none" w:sz="0" w:space="0" w:color="auto"/>
        <w:left w:val="none" w:sz="0" w:space="0" w:color="auto"/>
        <w:bottom w:val="none" w:sz="0" w:space="0" w:color="auto"/>
        <w:right w:val="none" w:sz="0" w:space="0" w:color="auto"/>
      </w:divBdr>
      <w:divsChild>
        <w:div w:id="1864856159">
          <w:marLeft w:val="0"/>
          <w:marRight w:val="0"/>
          <w:marTop w:val="0"/>
          <w:marBottom w:val="0"/>
          <w:divBdr>
            <w:top w:val="none" w:sz="0" w:space="0" w:color="auto"/>
            <w:left w:val="none" w:sz="0" w:space="0" w:color="auto"/>
            <w:bottom w:val="none" w:sz="0" w:space="0" w:color="auto"/>
            <w:right w:val="none" w:sz="0" w:space="0" w:color="auto"/>
          </w:divBdr>
        </w:div>
        <w:div w:id="1263957700">
          <w:marLeft w:val="0"/>
          <w:marRight w:val="0"/>
          <w:marTop w:val="0"/>
          <w:marBottom w:val="225"/>
          <w:divBdr>
            <w:top w:val="none" w:sz="0" w:space="0" w:color="auto"/>
            <w:left w:val="none" w:sz="0" w:space="0" w:color="auto"/>
            <w:bottom w:val="none" w:sz="0" w:space="0" w:color="auto"/>
            <w:right w:val="none" w:sz="0" w:space="0" w:color="auto"/>
          </w:divBdr>
        </w:div>
        <w:div w:id="1697542768">
          <w:marLeft w:val="0"/>
          <w:marRight w:val="0"/>
          <w:marTop w:val="0"/>
          <w:marBottom w:val="225"/>
          <w:divBdr>
            <w:top w:val="none" w:sz="0" w:space="0" w:color="auto"/>
            <w:left w:val="none" w:sz="0" w:space="0" w:color="auto"/>
            <w:bottom w:val="none" w:sz="0" w:space="0" w:color="auto"/>
            <w:right w:val="none" w:sz="0" w:space="0" w:color="auto"/>
          </w:divBdr>
        </w:div>
        <w:div w:id="1442261336">
          <w:marLeft w:val="0"/>
          <w:marRight w:val="0"/>
          <w:marTop w:val="0"/>
          <w:marBottom w:val="225"/>
          <w:divBdr>
            <w:top w:val="none" w:sz="0" w:space="0" w:color="auto"/>
            <w:left w:val="none" w:sz="0" w:space="0" w:color="auto"/>
            <w:bottom w:val="none" w:sz="0" w:space="0" w:color="auto"/>
            <w:right w:val="none" w:sz="0" w:space="0" w:color="auto"/>
          </w:divBdr>
        </w:div>
      </w:divsChild>
    </w:div>
    <w:div w:id="442967367">
      <w:bodyDiv w:val="1"/>
      <w:marLeft w:val="0"/>
      <w:marRight w:val="0"/>
      <w:marTop w:val="0"/>
      <w:marBottom w:val="0"/>
      <w:divBdr>
        <w:top w:val="none" w:sz="0" w:space="0" w:color="auto"/>
        <w:left w:val="none" w:sz="0" w:space="0" w:color="auto"/>
        <w:bottom w:val="none" w:sz="0" w:space="0" w:color="auto"/>
        <w:right w:val="none" w:sz="0" w:space="0" w:color="auto"/>
      </w:divBdr>
    </w:div>
    <w:div w:id="448936207">
      <w:bodyDiv w:val="1"/>
      <w:marLeft w:val="0"/>
      <w:marRight w:val="0"/>
      <w:marTop w:val="0"/>
      <w:marBottom w:val="0"/>
      <w:divBdr>
        <w:top w:val="none" w:sz="0" w:space="0" w:color="auto"/>
        <w:left w:val="none" w:sz="0" w:space="0" w:color="auto"/>
        <w:bottom w:val="none" w:sz="0" w:space="0" w:color="auto"/>
        <w:right w:val="none" w:sz="0" w:space="0" w:color="auto"/>
      </w:divBdr>
    </w:div>
    <w:div w:id="459610176">
      <w:bodyDiv w:val="1"/>
      <w:marLeft w:val="0"/>
      <w:marRight w:val="0"/>
      <w:marTop w:val="0"/>
      <w:marBottom w:val="0"/>
      <w:divBdr>
        <w:top w:val="none" w:sz="0" w:space="0" w:color="auto"/>
        <w:left w:val="none" w:sz="0" w:space="0" w:color="auto"/>
        <w:bottom w:val="none" w:sz="0" w:space="0" w:color="auto"/>
        <w:right w:val="none" w:sz="0" w:space="0" w:color="auto"/>
      </w:divBdr>
    </w:div>
    <w:div w:id="463471331">
      <w:bodyDiv w:val="1"/>
      <w:marLeft w:val="0"/>
      <w:marRight w:val="0"/>
      <w:marTop w:val="0"/>
      <w:marBottom w:val="0"/>
      <w:divBdr>
        <w:top w:val="none" w:sz="0" w:space="0" w:color="auto"/>
        <w:left w:val="none" w:sz="0" w:space="0" w:color="auto"/>
        <w:bottom w:val="none" w:sz="0" w:space="0" w:color="auto"/>
        <w:right w:val="none" w:sz="0" w:space="0" w:color="auto"/>
      </w:divBdr>
      <w:divsChild>
        <w:div w:id="1840348262">
          <w:marLeft w:val="0"/>
          <w:marRight w:val="0"/>
          <w:marTop w:val="0"/>
          <w:marBottom w:val="0"/>
          <w:divBdr>
            <w:top w:val="none" w:sz="0" w:space="0" w:color="auto"/>
            <w:left w:val="none" w:sz="0" w:space="0" w:color="auto"/>
            <w:bottom w:val="none" w:sz="0" w:space="0" w:color="auto"/>
            <w:right w:val="none" w:sz="0" w:space="0" w:color="auto"/>
          </w:divBdr>
        </w:div>
        <w:div w:id="301274511">
          <w:marLeft w:val="0"/>
          <w:marRight w:val="0"/>
          <w:marTop w:val="0"/>
          <w:marBottom w:val="0"/>
          <w:divBdr>
            <w:top w:val="none" w:sz="0" w:space="0" w:color="auto"/>
            <w:left w:val="none" w:sz="0" w:space="0" w:color="auto"/>
            <w:bottom w:val="none" w:sz="0" w:space="0" w:color="auto"/>
            <w:right w:val="none" w:sz="0" w:space="0" w:color="auto"/>
          </w:divBdr>
        </w:div>
      </w:divsChild>
    </w:div>
    <w:div w:id="525215389">
      <w:bodyDiv w:val="1"/>
      <w:marLeft w:val="0"/>
      <w:marRight w:val="0"/>
      <w:marTop w:val="0"/>
      <w:marBottom w:val="0"/>
      <w:divBdr>
        <w:top w:val="none" w:sz="0" w:space="0" w:color="auto"/>
        <w:left w:val="none" w:sz="0" w:space="0" w:color="auto"/>
        <w:bottom w:val="none" w:sz="0" w:space="0" w:color="auto"/>
        <w:right w:val="none" w:sz="0" w:space="0" w:color="auto"/>
      </w:divBdr>
    </w:div>
    <w:div w:id="596210382">
      <w:bodyDiv w:val="1"/>
      <w:marLeft w:val="0"/>
      <w:marRight w:val="0"/>
      <w:marTop w:val="0"/>
      <w:marBottom w:val="0"/>
      <w:divBdr>
        <w:top w:val="none" w:sz="0" w:space="0" w:color="auto"/>
        <w:left w:val="none" w:sz="0" w:space="0" w:color="auto"/>
        <w:bottom w:val="none" w:sz="0" w:space="0" w:color="auto"/>
        <w:right w:val="none" w:sz="0" w:space="0" w:color="auto"/>
      </w:divBdr>
    </w:div>
    <w:div w:id="637608547">
      <w:bodyDiv w:val="1"/>
      <w:marLeft w:val="0"/>
      <w:marRight w:val="0"/>
      <w:marTop w:val="0"/>
      <w:marBottom w:val="0"/>
      <w:divBdr>
        <w:top w:val="none" w:sz="0" w:space="0" w:color="auto"/>
        <w:left w:val="none" w:sz="0" w:space="0" w:color="auto"/>
        <w:bottom w:val="none" w:sz="0" w:space="0" w:color="auto"/>
        <w:right w:val="none" w:sz="0" w:space="0" w:color="auto"/>
      </w:divBdr>
    </w:div>
    <w:div w:id="665786362">
      <w:bodyDiv w:val="1"/>
      <w:marLeft w:val="0"/>
      <w:marRight w:val="0"/>
      <w:marTop w:val="0"/>
      <w:marBottom w:val="0"/>
      <w:divBdr>
        <w:top w:val="none" w:sz="0" w:space="0" w:color="auto"/>
        <w:left w:val="none" w:sz="0" w:space="0" w:color="auto"/>
        <w:bottom w:val="none" w:sz="0" w:space="0" w:color="auto"/>
        <w:right w:val="none" w:sz="0" w:space="0" w:color="auto"/>
      </w:divBdr>
    </w:div>
    <w:div w:id="748503955">
      <w:bodyDiv w:val="1"/>
      <w:marLeft w:val="0"/>
      <w:marRight w:val="0"/>
      <w:marTop w:val="0"/>
      <w:marBottom w:val="0"/>
      <w:divBdr>
        <w:top w:val="none" w:sz="0" w:space="0" w:color="auto"/>
        <w:left w:val="none" w:sz="0" w:space="0" w:color="auto"/>
        <w:bottom w:val="none" w:sz="0" w:space="0" w:color="auto"/>
        <w:right w:val="none" w:sz="0" w:space="0" w:color="auto"/>
      </w:divBdr>
      <w:divsChild>
        <w:div w:id="1673410892">
          <w:marLeft w:val="0"/>
          <w:marRight w:val="0"/>
          <w:marTop w:val="0"/>
          <w:marBottom w:val="0"/>
          <w:divBdr>
            <w:top w:val="none" w:sz="0" w:space="0" w:color="auto"/>
            <w:left w:val="none" w:sz="0" w:space="0" w:color="auto"/>
            <w:bottom w:val="none" w:sz="0" w:space="0" w:color="auto"/>
            <w:right w:val="none" w:sz="0" w:space="0" w:color="auto"/>
          </w:divBdr>
          <w:divsChild>
            <w:div w:id="1372801045">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546790970">
                  <w:marLeft w:val="0"/>
                  <w:marRight w:val="0"/>
                  <w:marTop w:val="0"/>
                  <w:marBottom w:val="0"/>
                  <w:divBdr>
                    <w:top w:val="none" w:sz="0" w:space="0" w:color="auto"/>
                    <w:left w:val="none" w:sz="0" w:space="0" w:color="auto"/>
                    <w:bottom w:val="none" w:sz="0" w:space="0" w:color="auto"/>
                    <w:right w:val="none" w:sz="0" w:space="0" w:color="auto"/>
                  </w:divBdr>
                  <w:divsChild>
                    <w:div w:id="994799280">
                      <w:marLeft w:val="0"/>
                      <w:marRight w:val="0"/>
                      <w:marTop w:val="0"/>
                      <w:marBottom w:val="0"/>
                      <w:divBdr>
                        <w:top w:val="none" w:sz="0" w:space="0" w:color="auto"/>
                        <w:left w:val="none" w:sz="0" w:space="0" w:color="auto"/>
                        <w:bottom w:val="none" w:sz="0" w:space="0" w:color="auto"/>
                        <w:right w:val="none" w:sz="0" w:space="0" w:color="auto"/>
                      </w:divBdr>
                    </w:div>
                    <w:div w:id="2074816513">
                      <w:marLeft w:val="0"/>
                      <w:marRight w:val="0"/>
                      <w:marTop w:val="0"/>
                      <w:marBottom w:val="0"/>
                      <w:divBdr>
                        <w:top w:val="none" w:sz="0" w:space="0" w:color="auto"/>
                        <w:left w:val="none" w:sz="0" w:space="0" w:color="auto"/>
                        <w:bottom w:val="none" w:sz="0" w:space="0" w:color="auto"/>
                        <w:right w:val="none" w:sz="0" w:space="0" w:color="auto"/>
                      </w:divBdr>
                    </w:div>
                    <w:div w:id="1054349337">
                      <w:marLeft w:val="0"/>
                      <w:marRight w:val="0"/>
                      <w:marTop w:val="0"/>
                      <w:marBottom w:val="0"/>
                      <w:divBdr>
                        <w:top w:val="none" w:sz="0" w:space="0" w:color="auto"/>
                        <w:left w:val="none" w:sz="0" w:space="0" w:color="auto"/>
                        <w:bottom w:val="none" w:sz="0" w:space="0" w:color="auto"/>
                        <w:right w:val="none" w:sz="0" w:space="0" w:color="auto"/>
                      </w:divBdr>
                    </w:div>
                    <w:div w:id="1991667574">
                      <w:marLeft w:val="0"/>
                      <w:marRight w:val="0"/>
                      <w:marTop w:val="0"/>
                      <w:marBottom w:val="0"/>
                      <w:divBdr>
                        <w:top w:val="none" w:sz="0" w:space="0" w:color="auto"/>
                        <w:left w:val="none" w:sz="0" w:space="0" w:color="auto"/>
                        <w:bottom w:val="none" w:sz="0" w:space="0" w:color="auto"/>
                        <w:right w:val="none" w:sz="0" w:space="0" w:color="auto"/>
                      </w:divBdr>
                    </w:div>
                    <w:div w:id="7601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0413546">
      <w:bodyDiv w:val="1"/>
      <w:marLeft w:val="0"/>
      <w:marRight w:val="0"/>
      <w:marTop w:val="0"/>
      <w:marBottom w:val="0"/>
      <w:divBdr>
        <w:top w:val="none" w:sz="0" w:space="0" w:color="auto"/>
        <w:left w:val="none" w:sz="0" w:space="0" w:color="auto"/>
        <w:bottom w:val="none" w:sz="0" w:space="0" w:color="auto"/>
        <w:right w:val="none" w:sz="0" w:space="0" w:color="auto"/>
      </w:divBdr>
    </w:div>
    <w:div w:id="818768382">
      <w:bodyDiv w:val="1"/>
      <w:marLeft w:val="0"/>
      <w:marRight w:val="0"/>
      <w:marTop w:val="0"/>
      <w:marBottom w:val="0"/>
      <w:divBdr>
        <w:top w:val="none" w:sz="0" w:space="0" w:color="auto"/>
        <w:left w:val="none" w:sz="0" w:space="0" w:color="auto"/>
        <w:bottom w:val="none" w:sz="0" w:space="0" w:color="auto"/>
        <w:right w:val="none" w:sz="0" w:space="0" w:color="auto"/>
      </w:divBdr>
      <w:divsChild>
        <w:div w:id="1142188326">
          <w:marLeft w:val="0"/>
          <w:marRight w:val="0"/>
          <w:marTop w:val="0"/>
          <w:marBottom w:val="0"/>
          <w:divBdr>
            <w:top w:val="none" w:sz="0" w:space="0" w:color="auto"/>
            <w:left w:val="none" w:sz="0" w:space="0" w:color="auto"/>
            <w:bottom w:val="none" w:sz="0" w:space="0" w:color="auto"/>
            <w:right w:val="none" w:sz="0" w:space="0" w:color="auto"/>
          </w:divBdr>
        </w:div>
        <w:div w:id="25641790">
          <w:marLeft w:val="0"/>
          <w:marRight w:val="0"/>
          <w:marTop w:val="0"/>
          <w:marBottom w:val="0"/>
          <w:divBdr>
            <w:top w:val="none" w:sz="0" w:space="0" w:color="auto"/>
            <w:left w:val="none" w:sz="0" w:space="0" w:color="auto"/>
            <w:bottom w:val="none" w:sz="0" w:space="0" w:color="auto"/>
            <w:right w:val="none" w:sz="0" w:space="0" w:color="auto"/>
          </w:divBdr>
        </w:div>
      </w:divsChild>
    </w:div>
    <w:div w:id="873805440">
      <w:bodyDiv w:val="1"/>
      <w:marLeft w:val="0"/>
      <w:marRight w:val="0"/>
      <w:marTop w:val="0"/>
      <w:marBottom w:val="0"/>
      <w:divBdr>
        <w:top w:val="none" w:sz="0" w:space="0" w:color="auto"/>
        <w:left w:val="none" w:sz="0" w:space="0" w:color="auto"/>
        <w:bottom w:val="none" w:sz="0" w:space="0" w:color="auto"/>
        <w:right w:val="none" w:sz="0" w:space="0" w:color="auto"/>
      </w:divBdr>
    </w:div>
    <w:div w:id="890070534">
      <w:bodyDiv w:val="1"/>
      <w:marLeft w:val="0"/>
      <w:marRight w:val="0"/>
      <w:marTop w:val="0"/>
      <w:marBottom w:val="0"/>
      <w:divBdr>
        <w:top w:val="none" w:sz="0" w:space="0" w:color="auto"/>
        <w:left w:val="none" w:sz="0" w:space="0" w:color="auto"/>
        <w:bottom w:val="none" w:sz="0" w:space="0" w:color="auto"/>
        <w:right w:val="none" w:sz="0" w:space="0" w:color="auto"/>
      </w:divBdr>
    </w:div>
    <w:div w:id="966594041">
      <w:bodyDiv w:val="1"/>
      <w:marLeft w:val="0"/>
      <w:marRight w:val="0"/>
      <w:marTop w:val="0"/>
      <w:marBottom w:val="0"/>
      <w:divBdr>
        <w:top w:val="none" w:sz="0" w:space="0" w:color="auto"/>
        <w:left w:val="none" w:sz="0" w:space="0" w:color="auto"/>
        <w:bottom w:val="none" w:sz="0" w:space="0" w:color="auto"/>
        <w:right w:val="none" w:sz="0" w:space="0" w:color="auto"/>
      </w:divBdr>
    </w:div>
    <w:div w:id="973948863">
      <w:bodyDiv w:val="1"/>
      <w:marLeft w:val="0"/>
      <w:marRight w:val="0"/>
      <w:marTop w:val="0"/>
      <w:marBottom w:val="0"/>
      <w:divBdr>
        <w:top w:val="none" w:sz="0" w:space="0" w:color="auto"/>
        <w:left w:val="none" w:sz="0" w:space="0" w:color="auto"/>
        <w:bottom w:val="none" w:sz="0" w:space="0" w:color="auto"/>
        <w:right w:val="none" w:sz="0" w:space="0" w:color="auto"/>
      </w:divBdr>
    </w:div>
    <w:div w:id="1044251944">
      <w:bodyDiv w:val="1"/>
      <w:marLeft w:val="0"/>
      <w:marRight w:val="0"/>
      <w:marTop w:val="0"/>
      <w:marBottom w:val="0"/>
      <w:divBdr>
        <w:top w:val="none" w:sz="0" w:space="0" w:color="auto"/>
        <w:left w:val="none" w:sz="0" w:space="0" w:color="auto"/>
        <w:bottom w:val="none" w:sz="0" w:space="0" w:color="auto"/>
        <w:right w:val="none" w:sz="0" w:space="0" w:color="auto"/>
      </w:divBdr>
      <w:divsChild>
        <w:div w:id="1301617067">
          <w:marLeft w:val="-90"/>
          <w:marRight w:val="90"/>
          <w:marTop w:val="0"/>
          <w:marBottom w:val="0"/>
          <w:divBdr>
            <w:top w:val="none" w:sz="0" w:space="0" w:color="auto"/>
            <w:left w:val="none" w:sz="0" w:space="0" w:color="auto"/>
            <w:bottom w:val="none" w:sz="0" w:space="0" w:color="auto"/>
            <w:right w:val="none" w:sz="0" w:space="0" w:color="auto"/>
          </w:divBdr>
          <w:divsChild>
            <w:div w:id="1548446429">
              <w:marLeft w:val="-60"/>
              <w:marRight w:val="-60"/>
              <w:marTop w:val="0"/>
              <w:marBottom w:val="0"/>
              <w:divBdr>
                <w:top w:val="none" w:sz="0" w:space="3" w:color="auto"/>
                <w:left w:val="none" w:sz="0" w:space="3" w:color="auto"/>
                <w:bottom w:val="none" w:sz="0" w:space="3" w:color="auto"/>
                <w:right w:val="none" w:sz="0" w:space="3" w:color="auto"/>
              </w:divBdr>
              <w:divsChild>
                <w:div w:id="829953548">
                  <w:marLeft w:val="0"/>
                  <w:marRight w:val="0"/>
                  <w:marTop w:val="0"/>
                  <w:marBottom w:val="0"/>
                  <w:divBdr>
                    <w:top w:val="none" w:sz="0" w:space="0" w:color="auto"/>
                    <w:left w:val="none" w:sz="0" w:space="0" w:color="auto"/>
                    <w:bottom w:val="none" w:sz="0" w:space="0" w:color="auto"/>
                    <w:right w:val="none" w:sz="0" w:space="0" w:color="auto"/>
                  </w:divBdr>
                  <w:divsChild>
                    <w:div w:id="1228372895">
                      <w:marLeft w:val="0"/>
                      <w:marRight w:val="0"/>
                      <w:marTop w:val="0"/>
                      <w:marBottom w:val="0"/>
                      <w:divBdr>
                        <w:top w:val="none" w:sz="0" w:space="0" w:color="auto"/>
                        <w:left w:val="none" w:sz="0" w:space="0" w:color="auto"/>
                        <w:bottom w:val="none" w:sz="0" w:space="0" w:color="auto"/>
                        <w:right w:val="none" w:sz="0" w:space="0" w:color="auto"/>
                      </w:divBdr>
                      <w:divsChild>
                        <w:div w:id="11259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5972576">
          <w:marLeft w:val="0"/>
          <w:marRight w:val="0"/>
          <w:marTop w:val="0"/>
          <w:marBottom w:val="0"/>
          <w:divBdr>
            <w:top w:val="none" w:sz="0" w:space="0" w:color="auto"/>
            <w:left w:val="none" w:sz="0" w:space="0" w:color="auto"/>
            <w:bottom w:val="none" w:sz="0" w:space="0" w:color="auto"/>
            <w:right w:val="none" w:sz="0" w:space="0" w:color="auto"/>
          </w:divBdr>
          <w:divsChild>
            <w:div w:id="10225639">
              <w:marLeft w:val="0"/>
              <w:marRight w:val="0"/>
              <w:marTop w:val="0"/>
              <w:marBottom w:val="0"/>
              <w:divBdr>
                <w:top w:val="none" w:sz="0" w:space="0" w:color="auto"/>
                <w:left w:val="none" w:sz="0" w:space="0" w:color="auto"/>
                <w:bottom w:val="none" w:sz="0" w:space="0" w:color="auto"/>
                <w:right w:val="none" w:sz="0" w:space="0" w:color="auto"/>
              </w:divBdr>
              <w:divsChild>
                <w:div w:id="1433352913">
                  <w:marLeft w:val="0"/>
                  <w:marRight w:val="0"/>
                  <w:marTop w:val="0"/>
                  <w:marBottom w:val="0"/>
                  <w:divBdr>
                    <w:top w:val="none" w:sz="0" w:space="0" w:color="auto"/>
                    <w:left w:val="none" w:sz="0" w:space="0" w:color="auto"/>
                    <w:bottom w:val="none" w:sz="0" w:space="0" w:color="auto"/>
                    <w:right w:val="none" w:sz="0" w:space="0" w:color="auto"/>
                  </w:divBdr>
                </w:div>
              </w:divsChild>
            </w:div>
            <w:div w:id="112342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29227">
      <w:bodyDiv w:val="1"/>
      <w:marLeft w:val="0"/>
      <w:marRight w:val="0"/>
      <w:marTop w:val="0"/>
      <w:marBottom w:val="0"/>
      <w:divBdr>
        <w:top w:val="none" w:sz="0" w:space="0" w:color="auto"/>
        <w:left w:val="none" w:sz="0" w:space="0" w:color="auto"/>
        <w:bottom w:val="none" w:sz="0" w:space="0" w:color="auto"/>
        <w:right w:val="none" w:sz="0" w:space="0" w:color="auto"/>
      </w:divBdr>
      <w:divsChild>
        <w:div w:id="909775783">
          <w:marLeft w:val="0"/>
          <w:marRight w:val="0"/>
          <w:marTop w:val="0"/>
          <w:marBottom w:val="0"/>
          <w:divBdr>
            <w:top w:val="none" w:sz="0" w:space="0" w:color="auto"/>
            <w:left w:val="none" w:sz="0" w:space="0" w:color="auto"/>
            <w:bottom w:val="none" w:sz="0" w:space="0" w:color="auto"/>
            <w:right w:val="none" w:sz="0" w:space="0" w:color="auto"/>
          </w:divBdr>
        </w:div>
        <w:div w:id="37515140">
          <w:marLeft w:val="0"/>
          <w:marRight w:val="0"/>
          <w:marTop w:val="0"/>
          <w:marBottom w:val="0"/>
          <w:divBdr>
            <w:top w:val="none" w:sz="0" w:space="0" w:color="auto"/>
            <w:left w:val="none" w:sz="0" w:space="0" w:color="auto"/>
            <w:bottom w:val="none" w:sz="0" w:space="0" w:color="auto"/>
            <w:right w:val="none" w:sz="0" w:space="0" w:color="auto"/>
          </w:divBdr>
        </w:div>
      </w:divsChild>
    </w:div>
    <w:div w:id="1088505145">
      <w:bodyDiv w:val="1"/>
      <w:marLeft w:val="0"/>
      <w:marRight w:val="0"/>
      <w:marTop w:val="0"/>
      <w:marBottom w:val="0"/>
      <w:divBdr>
        <w:top w:val="none" w:sz="0" w:space="0" w:color="auto"/>
        <w:left w:val="none" w:sz="0" w:space="0" w:color="auto"/>
        <w:bottom w:val="none" w:sz="0" w:space="0" w:color="auto"/>
        <w:right w:val="none" w:sz="0" w:space="0" w:color="auto"/>
      </w:divBdr>
    </w:div>
    <w:div w:id="1094715089">
      <w:bodyDiv w:val="1"/>
      <w:marLeft w:val="0"/>
      <w:marRight w:val="0"/>
      <w:marTop w:val="0"/>
      <w:marBottom w:val="0"/>
      <w:divBdr>
        <w:top w:val="none" w:sz="0" w:space="0" w:color="auto"/>
        <w:left w:val="none" w:sz="0" w:space="0" w:color="auto"/>
        <w:bottom w:val="none" w:sz="0" w:space="0" w:color="auto"/>
        <w:right w:val="none" w:sz="0" w:space="0" w:color="auto"/>
      </w:divBdr>
    </w:div>
    <w:div w:id="1115097154">
      <w:bodyDiv w:val="1"/>
      <w:marLeft w:val="0"/>
      <w:marRight w:val="0"/>
      <w:marTop w:val="0"/>
      <w:marBottom w:val="0"/>
      <w:divBdr>
        <w:top w:val="none" w:sz="0" w:space="0" w:color="auto"/>
        <w:left w:val="none" w:sz="0" w:space="0" w:color="auto"/>
        <w:bottom w:val="none" w:sz="0" w:space="0" w:color="auto"/>
        <w:right w:val="none" w:sz="0" w:space="0" w:color="auto"/>
      </w:divBdr>
    </w:div>
    <w:div w:id="1167402807">
      <w:bodyDiv w:val="1"/>
      <w:marLeft w:val="0"/>
      <w:marRight w:val="0"/>
      <w:marTop w:val="0"/>
      <w:marBottom w:val="0"/>
      <w:divBdr>
        <w:top w:val="none" w:sz="0" w:space="0" w:color="auto"/>
        <w:left w:val="none" w:sz="0" w:space="0" w:color="auto"/>
        <w:bottom w:val="none" w:sz="0" w:space="0" w:color="auto"/>
        <w:right w:val="none" w:sz="0" w:space="0" w:color="auto"/>
      </w:divBdr>
    </w:div>
    <w:div w:id="1200705662">
      <w:bodyDiv w:val="1"/>
      <w:marLeft w:val="0"/>
      <w:marRight w:val="0"/>
      <w:marTop w:val="0"/>
      <w:marBottom w:val="0"/>
      <w:divBdr>
        <w:top w:val="none" w:sz="0" w:space="0" w:color="auto"/>
        <w:left w:val="none" w:sz="0" w:space="0" w:color="auto"/>
        <w:bottom w:val="none" w:sz="0" w:space="0" w:color="auto"/>
        <w:right w:val="none" w:sz="0" w:space="0" w:color="auto"/>
      </w:divBdr>
    </w:div>
    <w:div w:id="1210073039">
      <w:bodyDiv w:val="1"/>
      <w:marLeft w:val="0"/>
      <w:marRight w:val="0"/>
      <w:marTop w:val="0"/>
      <w:marBottom w:val="0"/>
      <w:divBdr>
        <w:top w:val="none" w:sz="0" w:space="0" w:color="auto"/>
        <w:left w:val="none" w:sz="0" w:space="0" w:color="auto"/>
        <w:bottom w:val="none" w:sz="0" w:space="0" w:color="auto"/>
        <w:right w:val="none" w:sz="0" w:space="0" w:color="auto"/>
      </w:divBdr>
    </w:div>
    <w:div w:id="1226457305">
      <w:bodyDiv w:val="1"/>
      <w:marLeft w:val="0"/>
      <w:marRight w:val="0"/>
      <w:marTop w:val="0"/>
      <w:marBottom w:val="0"/>
      <w:divBdr>
        <w:top w:val="none" w:sz="0" w:space="0" w:color="auto"/>
        <w:left w:val="none" w:sz="0" w:space="0" w:color="auto"/>
        <w:bottom w:val="none" w:sz="0" w:space="0" w:color="auto"/>
        <w:right w:val="none" w:sz="0" w:space="0" w:color="auto"/>
      </w:divBdr>
    </w:div>
    <w:div w:id="1248538025">
      <w:bodyDiv w:val="1"/>
      <w:marLeft w:val="0"/>
      <w:marRight w:val="0"/>
      <w:marTop w:val="0"/>
      <w:marBottom w:val="0"/>
      <w:divBdr>
        <w:top w:val="none" w:sz="0" w:space="0" w:color="auto"/>
        <w:left w:val="none" w:sz="0" w:space="0" w:color="auto"/>
        <w:bottom w:val="none" w:sz="0" w:space="0" w:color="auto"/>
        <w:right w:val="none" w:sz="0" w:space="0" w:color="auto"/>
      </w:divBdr>
      <w:divsChild>
        <w:div w:id="346491603">
          <w:marLeft w:val="0"/>
          <w:marRight w:val="0"/>
          <w:marTop w:val="0"/>
          <w:marBottom w:val="0"/>
          <w:divBdr>
            <w:top w:val="none" w:sz="0" w:space="0" w:color="auto"/>
            <w:left w:val="none" w:sz="0" w:space="0" w:color="auto"/>
            <w:bottom w:val="none" w:sz="0" w:space="0" w:color="auto"/>
            <w:right w:val="none" w:sz="0" w:space="0" w:color="auto"/>
          </w:divBdr>
          <w:divsChild>
            <w:div w:id="262611444">
              <w:blockQuote w:val="1"/>
              <w:marLeft w:val="75"/>
              <w:marRight w:val="0"/>
              <w:marTop w:val="100"/>
              <w:marBottom w:val="100"/>
              <w:divBdr>
                <w:top w:val="none" w:sz="0" w:space="0" w:color="auto"/>
                <w:left w:val="single" w:sz="12" w:space="4" w:color="000000"/>
                <w:bottom w:val="none" w:sz="0" w:space="0" w:color="auto"/>
                <w:right w:val="none" w:sz="0" w:space="0" w:color="auto"/>
              </w:divBdr>
              <w:divsChild>
                <w:div w:id="1939750727">
                  <w:marLeft w:val="0"/>
                  <w:marRight w:val="0"/>
                  <w:marTop w:val="0"/>
                  <w:marBottom w:val="0"/>
                  <w:divBdr>
                    <w:top w:val="none" w:sz="0" w:space="0" w:color="auto"/>
                    <w:left w:val="none" w:sz="0" w:space="0" w:color="auto"/>
                    <w:bottom w:val="none" w:sz="0" w:space="0" w:color="auto"/>
                    <w:right w:val="none" w:sz="0" w:space="0" w:color="auto"/>
                  </w:divBdr>
                  <w:divsChild>
                    <w:div w:id="1028526478">
                      <w:marLeft w:val="0"/>
                      <w:marRight w:val="0"/>
                      <w:marTop w:val="0"/>
                      <w:marBottom w:val="0"/>
                      <w:divBdr>
                        <w:top w:val="none" w:sz="0" w:space="0" w:color="auto"/>
                        <w:left w:val="none" w:sz="0" w:space="0" w:color="auto"/>
                        <w:bottom w:val="none" w:sz="0" w:space="0" w:color="auto"/>
                        <w:right w:val="none" w:sz="0" w:space="0" w:color="auto"/>
                      </w:divBdr>
                    </w:div>
                    <w:div w:id="347607602">
                      <w:marLeft w:val="0"/>
                      <w:marRight w:val="0"/>
                      <w:marTop w:val="0"/>
                      <w:marBottom w:val="0"/>
                      <w:divBdr>
                        <w:top w:val="none" w:sz="0" w:space="0" w:color="auto"/>
                        <w:left w:val="none" w:sz="0" w:space="0" w:color="auto"/>
                        <w:bottom w:val="none" w:sz="0" w:space="0" w:color="auto"/>
                        <w:right w:val="none" w:sz="0" w:space="0" w:color="auto"/>
                      </w:divBdr>
                    </w:div>
                    <w:div w:id="439379295">
                      <w:marLeft w:val="0"/>
                      <w:marRight w:val="0"/>
                      <w:marTop w:val="0"/>
                      <w:marBottom w:val="0"/>
                      <w:divBdr>
                        <w:top w:val="none" w:sz="0" w:space="0" w:color="auto"/>
                        <w:left w:val="none" w:sz="0" w:space="0" w:color="auto"/>
                        <w:bottom w:val="none" w:sz="0" w:space="0" w:color="auto"/>
                        <w:right w:val="none" w:sz="0" w:space="0" w:color="auto"/>
                      </w:divBdr>
                    </w:div>
                    <w:div w:id="474185277">
                      <w:marLeft w:val="0"/>
                      <w:marRight w:val="0"/>
                      <w:marTop w:val="0"/>
                      <w:marBottom w:val="0"/>
                      <w:divBdr>
                        <w:top w:val="none" w:sz="0" w:space="0" w:color="auto"/>
                        <w:left w:val="none" w:sz="0" w:space="0" w:color="auto"/>
                        <w:bottom w:val="none" w:sz="0" w:space="0" w:color="auto"/>
                        <w:right w:val="none" w:sz="0" w:space="0" w:color="auto"/>
                      </w:divBdr>
                    </w:div>
                    <w:div w:id="104035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303640">
      <w:bodyDiv w:val="1"/>
      <w:marLeft w:val="0"/>
      <w:marRight w:val="0"/>
      <w:marTop w:val="0"/>
      <w:marBottom w:val="0"/>
      <w:divBdr>
        <w:top w:val="none" w:sz="0" w:space="0" w:color="auto"/>
        <w:left w:val="none" w:sz="0" w:space="0" w:color="auto"/>
        <w:bottom w:val="none" w:sz="0" w:space="0" w:color="auto"/>
        <w:right w:val="none" w:sz="0" w:space="0" w:color="auto"/>
      </w:divBdr>
    </w:div>
    <w:div w:id="1275599751">
      <w:bodyDiv w:val="1"/>
      <w:marLeft w:val="0"/>
      <w:marRight w:val="0"/>
      <w:marTop w:val="0"/>
      <w:marBottom w:val="0"/>
      <w:divBdr>
        <w:top w:val="none" w:sz="0" w:space="0" w:color="auto"/>
        <w:left w:val="none" w:sz="0" w:space="0" w:color="auto"/>
        <w:bottom w:val="none" w:sz="0" w:space="0" w:color="auto"/>
        <w:right w:val="none" w:sz="0" w:space="0" w:color="auto"/>
      </w:divBdr>
    </w:div>
    <w:div w:id="1298534973">
      <w:bodyDiv w:val="1"/>
      <w:marLeft w:val="0"/>
      <w:marRight w:val="0"/>
      <w:marTop w:val="0"/>
      <w:marBottom w:val="0"/>
      <w:divBdr>
        <w:top w:val="none" w:sz="0" w:space="0" w:color="auto"/>
        <w:left w:val="none" w:sz="0" w:space="0" w:color="auto"/>
        <w:bottom w:val="none" w:sz="0" w:space="0" w:color="auto"/>
        <w:right w:val="none" w:sz="0" w:space="0" w:color="auto"/>
      </w:divBdr>
    </w:div>
    <w:div w:id="1386103259">
      <w:bodyDiv w:val="1"/>
      <w:marLeft w:val="0"/>
      <w:marRight w:val="0"/>
      <w:marTop w:val="0"/>
      <w:marBottom w:val="0"/>
      <w:divBdr>
        <w:top w:val="none" w:sz="0" w:space="0" w:color="auto"/>
        <w:left w:val="none" w:sz="0" w:space="0" w:color="auto"/>
        <w:bottom w:val="none" w:sz="0" w:space="0" w:color="auto"/>
        <w:right w:val="none" w:sz="0" w:space="0" w:color="auto"/>
      </w:divBdr>
      <w:divsChild>
        <w:div w:id="1216814707">
          <w:marLeft w:val="0"/>
          <w:marRight w:val="0"/>
          <w:marTop w:val="0"/>
          <w:marBottom w:val="0"/>
          <w:divBdr>
            <w:top w:val="none" w:sz="0" w:space="0" w:color="auto"/>
            <w:left w:val="none" w:sz="0" w:space="0" w:color="auto"/>
            <w:bottom w:val="none" w:sz="0" w:space="0" w:color="auto"/>
            <w:right w:val="none" w:sz="0" w:space="0" w:color="auto"/>
          </w:divBdr>
          <w:divsChild>
            <w:div w:id="1888224064">
              <w:marLeft w:val="0"/>
              <w:marRight w:val="0"/>
              <w:marTop w:val="0"/>
              <w:marBottom w:val="0"/>
              <w:divBdr>
                <w:top w:val="none" w:sz="0" w:space="0" w:color="auto"/>
                <w:left w:val="none" w:sz="0" w:space="0" w:color="auto"/>
                <w:bottom w:val="none" w:sz="0" w:space="0" w:color="auto"/>
                <w:right w:val="none" w:sz="0" w:space="0" w:color="auto"/>
              </w:divBdr>
              <w:divsChild>
                <w:div w:id="378407759">
                  <w:marLeft w:val="0"/>
                  <w:marRight w:val="0"/>
                  <w:marTop w:val="0"/>
                  <w:marBottom w:val="0"/>
                  <w:divBdr>
                    <w:top w:val="none" w:sz="0" w:space="0" w:color="auto"/>
                    <w:left w:val="none" w:sz="0" w:space="0" w:color="auto"/>
                    <w:bottom w:val="none" w:sz="0" w:space="0" w:color="auto"/>
                    <w:right w:val="none" w:sz="0" w:space="0" w:color="auto"/>
                  </w:divBdr>
                  <w:divsChild>
                    <w:div w:id="252520398">
                      <w:marLeft w:val="0"/>
                      <w:marRight w:val="0"/>
                      <w:marTop w:val="0"/>
                      <w:marBottom w:val="0"/>
                      <w:divBdr>
                        <w:top w:val="none" w:sz="0" w:space="0" w:color="auto"/>
                        <w:left w:val="none" w:sz="0" w:space="0" w:color="auto"/>
                        <w:bottom w:val="none" w:sz="0" w:space="0" w:color="auto"/>
                        <w:right w:val="none" w:sz="0" w:space="0" w:color="auto"/>
                      </w:divBdr>
                      <w:divsChild>
                        <w:div w:id="718358700">
                          <w:marLeft w:val="0"/>
                          <w:marRight w:val="0"/>
                          <w:marTop w:val="0"/>
                          <w:marBottom w:val="0"/>
                          <w:divBdr>
                            <w:top w:val="none" w:sz="0" w:space="0" w:color="auto"/>
                            <w:left w:val="none" w:sz="0" w:space="0" w:color="auto"/>
                            <w:bottom w:val="none" w:sz="0" w:space="0" w:color="auto"/>
                            <w:right w:val="none" w:sz="0" w:space="0" w:color="auto"/>
                          </w:divBdr>
                          <w:divsChild>
                            <w:div w:id="382019207">
                              <w:marLeft w:val="0"/>
                              <w:marRight w:val="300"/>
                              <w:marTop w:val="180"/>
                              <w:marBottom w:val="0"/>
                              <w:divBdr>
                                <w:top w:val="none" w:sz="0" w:space="0" w:color="auto"/>
                                <w:left w:val="none" w:sz="0" w:space="0" w:color="auto"/>
                                <w:bottom w:val="none" w:sz="0" w:space="0" w:color="auto"/>
                                <w:right w:val="none" w:sz="0" w:space="0" w:color="auto"/>
                              </w:divBdr>
                              <w:divsChild>
                                <w:div w:id="1020010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4174209">
          <w:marLeft w:val="0"/>
          <w:marRight w:val="0"/>
          <w:marTop w:val="0"/>
          <w:marBottom w:val="0"/>
          <w:divBdr>
            <w:top w:val="none" w:sz="0" w:space="0" w:color="auto"/>
            <w:left w:val="none" w:sz="0" w:space="0" w:color="auto"/>
            <w:bottom w:val="none" w:sz="0" w:space="0" w:color="auto"/>
            <w:right w:val="none" w:sz="0" w:space="0" w:color="auto"/>
          </w:divBdr>
          <w:divsChild>
            <w:div w:id="1606576534">
              <w:marLeft w:val="0"/>
              <w:marRight w:val="0"/>
              <w:marTop w:val="0"/>
              <w:marBottom w:val="0"/>
              <w:divBdr>
                <w:top w:val="none" w:sz="0" w:space="0" w:color="auto"/>
                <w:left w:val="none" w:sz="0" w:space="0" w:color="auto"/>
                <w:bottom w:val="none" w:sz="0" w:space="0" w:color="auto"/>
                <w:right w:val="none" w:sz="0" w:space="0" w:color="auto"/>
              </w:divBdr>
              <w:divsChild>
                <w:div w:id="29108826">
                  <w:marLeft w:val="0"/>
                  <w:marRight w:val="0"/>
                  <w:marTop w:val="0"/>
                  <w:marBottom w:val="0"/>
                  <w:divBdr>
                    <w:top w:val="none" w:sz="0" w:space="0" w:color="auto"/>
                    <w:left w:val="none" w:sz="0" w:space="0" w:color="auto"/>
                    <w:bottom w:val="none" w:sz="0" w:space="0" w:color="auto"/>
                    <w:right w:val="none" w:sz="0" w:space="0" w:color="auto"/>
                  </w:divBdr>
                  <w:divsChild>
                    <w:div w:id="1334721350">
                      <w:marLeft w:val="0"/>
                      <w:marRight w:val="0"/>
                      <w:marTop w:val="0"/>
                      <w:marBottom w:val="0"/>
                      <w:divBdr>
                        <w:top w:val="none" w:sz="0" w:space="0" w:color="auto"/>
                        <w:left w:val="none" w:sz="0" w:space="0" w:color="auto"/>
                        <w:bottom w:val="none" w:sz="0" w:space="0" w:color="auto"/>
                        <w:right w:val="none" w:sz="0" w:space="0" w:color="auto"/>
                      </w:divBdr>
                      <w:divsChild>
                        <w:div w:id="958878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074673">
      <w:bodyDiv w:val="1"/>
      <w:marLeft w:val="0"/>
      <w:marRight w:val="0"/>
      <w:marTop w:val="0"/>
      <w:marBottom w:val="0"/>
      <w:divBdr>
        <w:top w:val="none" w:sz="0" w:space="0" w:color="auto"/>
        <w:left w:val="none" w:sz="0" w:space="0" w:color="auto"/>
        <w:bottom w:val="none" w:sz="0" w:space="0" w:color="auto"/>
        <w:right w:val="none" w:sz="0" w:space="0" w:color="auto"/>
      </w:divBdr>
    </w:div>
    <w:div w:id="1462771372">
      <w:bodyDiv w:val="1"/>
      <w:marLeft w:val="0"/>
      <w:marRight w:val="0"/>
      <w:marTop w:val="0"/>
      <w:marBottom w:val="0"/>
      <w:divBdr>
        <w:top w:val="none" w:sz="0" w:space="0" w:color="auto"/>
        <w:left w:val="none" w:sz="0" w:space="0" w:color="auto"/>
        <w:bottom w:val="none" w:sz="0" w:space="0" w:color="auto"/>
        <w:right w:val="none" w:sz="0" w:space="0" w:color="auto"/>
      </w:divBdr>
    </w:div>
    <w:div w:id="1502694104">
      <w:bodyDiv w:val="1"/>
      <w:marLeft w:val="0"/>
      <w:marRight w:val="0"/>
      <w:marTop w:val="0"/>
      <w:marBottom w:val="0"/>
      <w:divBdr>
        <w:top w:val="none" w:sz="0" w:space="0" w:color="auto"/>
        <w:left w:val="none" w:sz="0" w:space="0" w:color="auto"/>
        <w:bottom w:val="none" w:sz="0" w:space="0" w:color="auto"/>
        <w:right w:val="none" w:sz="0" w:space="0" w:color="auto"/>
      </w:divBdr>
    </w:div>
    <w:div w:id="1526940493">
      <w:bodyDiv w:val="1"/>
      <w:marLeft w:val="0"/>
      <w:marRight w:val="0"/>
      <w:marTop w:val="0"/>
      <w:marBottom w:val="0"/>
      <w:divBdr>
        <w:top w:val="none" w:sz="0" w:space="0" w:color="auto"/>
        <w:left w:val="none" w:sz="0" w:space="0" w:color="auto"/>
        <w:bottom w:val="none" w:sz="0" w:space="0" w:color="auto"/>
        <w:right w:val="none" w:sz="0" w:space="0" w:color="auto"/>
      </w:divBdr>
    </w:div>
    <w:div w:id="1527207146">
      <w:bodyDiv w:val="1"/>
      <w:marLeft w:val="0"/>
      <w:marRight w:val="0"/>
      <w:marTop w:val="0"/>
      <w:marBottom w:val="0"/>
      <w:divBdr>
        <w:top w:val="none" w:sz="0" w:space="0" w:color="auto"/>
        <w:left w:val="none" w:sz="0" w:space="0" w:color="auto"/>
        <w:bottom w:val="none" w:sz="0" w:space="0" w:color="auto"/>
        <w:right w:val="none" w:sz="0" w:space="0" w:color="auto"/>
      </w:divBdr>
    </w:div>
    <w:div w:id="1541478398">
      <w:bodyDiv w:val="1"/>
      <w:marLeft w:val="0"/>
      <w:marRight w:val="0"/>
      <w:marTop w:val="0"/>
      <w:marBottom w:val="0"/>
      <w:divBdr>
        <w:top w:val="none" w:sz="0" w:space="0" w:color="auto"/>
        <w:left w:val="none" w:sz="0" w:space="0" w:color="auto"/>
        <w:bottom w:val="none" w:sz="0" w:space="0" w:color="auto"/>
        <w:right w:val="none" w:sz="0" w:space="0" w:color="auto"/>
      </w:divBdr>
    </w:div>
    <w:div w:id="1560168021">
      <w:bodyDiv w:val="1"/>
      <w:marLeft w:val="0"/>
      <w:marRight w:val="0"/>
      <w:marTop w:val="0"/>
      <w:marBottom w:val="0"/>
      <w:divBdr>
        <w:top w:val="none" w:sz="0" w:space="0" w:color="auto"/>
        <w:left w:val="none" w:sz="0" w:space="0" w:color="auto"/>
        <w:bottom w:val="none" w:sz="0" w:space="0" w:color="auto"/>
        <w:right w:val="none" w:sz="0" w:space="0" w:color="auto"/>
      </w:divBdr>
    </w:div>
    <w:div w:id="1595672149">
      <w:bodyDiv w:val="1"/>
      <w:marLeft w:val="0"/>
      <w:marRight w:val="0"/>
      <w:marTop w:val="0"/>
      <w:marBottom w:val="0"/>
      <w:divBdr>
        <w:top w:val="none" w:sz="0" w:space="0" w:color="auto"/>
        <w:left w:val="none" w:sz="0" w:space="0" w:color="auto"/>
        <w:bottom w:val="none" w:sz="0" w:space="0" w:color="auto"/>
        <w:right w:val="none" w:sz="0" w:space="0" w:color="auto"/>
      </w:divBdr>
      <w:divsChild>
        <w:div w:id="863908897">
          <w:marLeft w:val="0"/>
          <w:marRight w:val="0"/>
          <w:marTop w:val="0"/>
          <w:marBottom w:val="0"/>
          <w:divBdr>
            <w:top w:val="none" w:sz="0" w:space="0" w:color="auto"/>
            <w:left w:val="none" w:sz="0" w:space="0" w:color="auto"/>
            <w:bottom w:val="none" w:sz="0" w:space="0" w:color="auto"/>
            <w:right w:val="none" w:sz="0" w:space="0" w:color="auto"/>
          </w:divBdr>
        </w:div>
      </w:divsChild>
    </w:div>
    <w:div w:id="1637837802">
      <w:bodyDiv w:val="1"/>
      <w:marLeft w:val="0"/>
      <w:marRight w:val="0"/>
      <w:marTop w:val="0"/>
      <w:marBottom w:val="0"/>
      <w:divBdr>
        <w:top w:val="none" w:sz="0" w:space="0" w:color="auto"/>
        <w:left w:val="none" w:sz="0" w:space="0" w:color="auto"/>
        <w:bottom w:val="none" w:sz="0" w:space="0" w:color="auto"/>
        <w:right w:val="none" w:sz="0" w:space="0" w:color="auto"/>
      </w:divBdr>
    </w:div>
    <w:div w:id="1705860528">
      <w:bodyDiv w:val="1"/>
      <w:marLeft w:val="0"/>
      <w:marRight w:val="0"/>
      <w:marTop w:val="0"/>
      <w:marBottom w:val="0"/>
      <w:divBdr>
        <w:top w:val="none" w:sz="0" w:space="0" w:color="auto"/>
        <w:left w:val="none" w:sz="0" w:space="0" w:color="auto"/>
        <w:bottom w:val="none" w:sz="0" w:space="0" w:color="auto"/>
        <w:right w:val="none" w:sz="0" w:space="0" w:color="auto"/>
      </w:divBdr>
    </w:div>
    <w:div w:id="1717049622">
      <w:bodyDiv w:val="1"/>
      <w:marLeft w:val="0"/>
      <w:marRight w:val="0"/>
      <w:marTop w:val="0"/>
      <w:marBottom w:val="0"/>
      <w:divBdr>
        <w:top w:val="none" w:sz="0" w:space="0" w:color="auto"/>
        <w:left w:val="none" w:sz="0" w:space="0" w:color="auto"/>
        <w:bottom w:val="none" w:sz="0" w:space="0" w:color="auto"/>
        <w:right w:val="none" w:sz="0" w:space="0" w:color="auto"/>
      </w:divBdr>
      <w:divsChild>
        <w:div w:id="763573384">
          <w:marLeft w:val="0"/>
          <w:marRight w:val="0"/>
          <w:marTop w:val="0"/>
          <w:marBottom w:val="0"/>
          <w:divBdr>
            <w:top w:val="none" w:sz="0" w:space="0" w:color="auto"/>
            <w:left w:val="none" w:sz="0" w:space="0" w:color="auto"/>
            <w:bottom w:val="none" w:sz="0" w:space="0" w:color="auto"/>
            <w:right w:val="none" w:sz="0" w:space="0" w:color="auto"/>
          </w:divBdr>
          <w:divsChild>
            <w:div w:id="1436369248">
              <w:marLeft w:val="0"/>
              <w:marRight w:val="0"/>
              <w:marTop w:val="0"/>
              <w:marBottom w:val="0"/>
              <w:divBdr>
                <w:top w:val="none" w:sz="0" w:space="0" w:color="auto"/>
                <w:left w:val="none" w:sz="0" w:space="0" w:color="auto"/>
                <w:bottom w:val="none" w:sz="0" w:space="0" w:color="auto"/>
                <w:right w:val="none" w:sz="0" w:space="0" w:color="auto"/>
              </w:divBdr>
              <w:divsChild>
                <w:div w:id="1802769719">
                  <w:marLeft w:val="0"/>
                  <w:marRight w:val="0"/>
                  <w:marTop w:val="0"/>
                  <w:marBottom w:val="0"/>
                  <w:divBdr>
                    <w:top w:val="none" w:sz="0" w:space="0" w:color="auto"/>
                    <w:left w:val="none" w:sz="0" w:space="0" w:color="auto"/>
                    <w:bottom w:val="none" w:sz="0" w:space="0" w:color="auto"/>
                    <w:right w:val="none" w:sz="0" w:space="0" w:color="auto"/>
                  </w:divBdr>
                </w:div>
                <w:div w:id="1813979765">
                  <w:marLeft w:val="0"/>
                  <w:marRight w:val="0"/>
                  <w:marTop w:val="0"/>
                  <w:marBottom w:val="0"/>
                  <w:divBdr>
                    <w:top w:val="none" w:sz="0" w:space="0" w:color="auto"/>
                    <w:left w:val="none" w:sz="0" w:space="0" w:color="auto"/>
                    <w:bottom w:val="none" w:sz="0" w:space="0" w:color="auto"/>
                    <w:right w:val="none" w:sz="0" w:space="0" w:color="auto"/>
                  </w:divBdr>
                  <w:divsChild>
                    <w:div w:id="547961049">
                      <w:marLeft w:val="0"/>
                      <w:marRight w:val="0"/>
                      <w:marTop w:val="0"/>
                      <w:marBottom w:val="0"/>
                      <w:divBdr>
                        <w:top w:val="none" w:sz="0" w:space="0" w:color="auto"/>
                        <w:left w:val="none" w:sz="0" w:space="0" w:color="auto"/>
                        <w:bottom w:val="none" w:sz="0" w:space="0" w:color="auto"/>
                        <w:right w:val="none" w:sz="0" w:space="0" w:color="auto"/>
                      </w:divBdr>
                      <w:divsChild>
                        <w:div w:id="2006542467">
                          <w:marLeft w:val="0"/>
                          <w:marRight w:val="0"/>
                          <w:marTop w:val="0"/>
                          <w:marBottom w:val="0"/>
                          <w:divBdr>
                            <w:top w:val="none" w:sz="0" w:space="0" w:color="auto"/>
                            <w:left w:val="none" w:sz="0" w:space="0" w:color="auto"/>
                            <w:bottom w:val="none" w:sz="0" w:space="0" w:color="auto"/>
                            <w:right w:val="none" w:sz="0" w:space="0" w:color="auto"/>
                          </w:divBdr>
                          <w:divsChild>
                            <w:div w:id="135270671">
                              <w:marLeft w:val="0"/>
                              <w:marRight w:val="0"/>
                              <w:marTop w:val="0"/>
                              <w:marBottom w:val="0"/>
                              <w:divBdr>
                                <w:top w:val="none" w:sz="0" w:space="0" w:color="auto"/>
                                <w:left w:val="none" w:sz="0" w:space="0" w:color="auto"/>
                                <w:bottom w:val="none" w:sz="0" w:space="0" w:color="auto"/>
                                <w:right w:val="none" w:sz="0" w:space="0" w:color="auto"/>
                              </w:divBdr>
                              <w:divsChild>
                                <w:div w:id="822694728">
                                  <w:marLeft w:val="0"/>
                                  <w:marRight w:val="0"/>
                                  <w:marTop w:val="0"/>
                                  <w:marBottom w:val="0"/>
                                  <w:divBdr>
                                    <w:top w:val="none" w:sz="0" w:space="0" w:color="auto"/>
                                    <w:left w:val="none" w:sz="0" w:space="0" w:color="auto"/>
                                    <w:bottom w:val="none" w:sz="0" w:space="0" w:color="auto"/>
                                    <w:right w:val="none" w:sz="0" w:space="0" w:color="auto"/>
                                  </w:divBdr>
                                  <w:divsChild>
                                    <w:div w:id="1936162748">
                                      <w:marLeft w:val="0"/>
                                      <w:marRight w:val="0"/>
                                      <w:marTop w:val="0"/>
                                      <w:marBottom w:val="0"/>
                                      <w:divBdr>
                                        <w:top w:val="none" w:sz="0" w:space="0" w:color="auto"/>
                                        <w:left w:val="none" w:sz="0" w:space="0" w:color="auto"/>
                                        <w:bottom w:val="none" w:sz="0" w:space="0" w:color="auto"/>
                                        <w:right w:val="none" w:sz="0" w:space="0" w:color="auto"/>
                                      </w:divBdr>
                                      <w:divsChild>
                                        <w:div w:id="770206207">
                                          <w:marLeft w:val="0"/>
                                          <w:marRight w:val="0"/>
                                          <w:marTop w:val="0"/>
                                          <w:marBottom w:val="0"/>
                                          <w:divBdr>
                                            <w:top w:val="none" w:sz="0" w:space="0" w:color="auto"/>
                                            <w:left w:val="none" w:sz="0" w:space="0" w:color="auto"/>
                                            <w:bottom w:val="none" w:sz="0" w:space="0" w:color="auto"/>
                                            <w:right w:val="none" w:sz="0" w:space="0" w:color="auto"/>
                                          </w:divBdr>
                                          <w:divsChild>
                                            <w:div w:id="1011758949">
                                              <w:marLeft w:val="0"/>
                                              <w:marRight w:val="0"/>
                                              <w:marTop w:val="0"/>
                                              <w:marBottom w:val="0"/>
                                              <w:divBdr>
                                                <w:top w:val="single" w:sz="12" w:space="0" w:color="FFFFFF"/>
                                                <w:left w:val="single" w:sz="12" w:space="0" w:color="FFFFFF"/>
                                                <w:bottom w:val="single" w:sz="12" w:space="0" w:color="FFFFFF"/>
                                                <w:right w:val="single" w:sz="12" w:space="0" w:color="FFFFFF"/>
                                              </w:divBdr>
                                              <w:divsChild>
                                                <w:div w:id="2047216382">
                                                  <w:marLeft w:val="0"/>
                                                  <w:marRight w:val="0"/>
                                                  <w:marTop w:val="0"/>
                                                  <w:marBottom w:val="0"/>
                                                  <w:divBdr>
                                                    <w:top w:val="none" w:sz="0" w:space="0" w:color="auto"/>
                                                    <w:left w:val="none" w:sz="0" w:space="0" w:color="auto"/>
                                                    <w:bottom w:val="none" w:sz="0" w:space="0" w:color="auto"/>
                                                    <w:right w:val="none" w:sz="0" w:space="0" w:color="auto"/>
                                                  </w:divBdr>
                                                </w:div>
                                                <w:div w:id="850754536">
                                                  <w:marLeft w:val="0"/>
                                                  <w:marRight w:val="0"/>
                                                  <w:marTop w:val="0"/>
                                                  <w:marBottom w:val="0"/>
                                                  <w:divBdr>
                                                    <w:top w:val="none" w:sz="0" w:space="0" w:color="auto"/>
                                                    <w:left w:val="none" w:sz="0" w:space="0" w:color="auto"/>
                                                    <w:bottom w:val="none" w:sz="0" w:space="0" w:color="auto"/>
                                                    <w:right w:val="none" w:sz="0" w:space="0" w:color="auto"/>
                                                  </w:divBdr>
                                                </w:div>
                                                <w:div w:id="244069190">
                                                  <w:marLeft w:val="0"/>
                                                  <w:marRight w:val="0"/>
                                                  <w:marTop w:val="0"/>
                                                  <w:marBottom w:val="0"/>
                                                  <w:divBdr>
                                                    <w:top w:val="none" w:sz="0" w:space="0" w:color="auto"/>
                                                    <w:left w:val="none" w:sz="0" w:space="0" w:color="auto"/>
                                                    <w:bottom w:val="none" w:sz="0" w:space="0" w:color="auto"/>
                                                    <w:right w:val="none" w:sz="0" w:space="0" w:color="auto"/>
                                                  </w:divBdr>
                                                </w:div>
                                                <w:div w:id="272131181">
                                                  <w:marLeft w:val="0"/>
                                                  <w:marRight w:val="0"/>
                                                  <w:marTop w:val="0"/>
                                                  <w:marBottom w:val="0"/>
                                                  <w:divBdr>
                                                    <w:top w:val="none" w:sz="0" w:space="0" w:color="auto"/>
                                                    <w:left w:val="none" w:sz="0" w:space="0" w:color="auto"/>
                                                    <w:bottom w:val="none" w:sz="0" w:space="0" w:color="auto"/>
                                                    <w:right w:val="none" w:sz="0" w:space="0" w:color="auto"/>
                                                  </w:divBdr>
                                                </w:div>
                                                <w:div w:id="1476876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578400">
                                      <w:marLeft w:val="0"/>
                                      <w:marRight w:val="0"/>
                                      <w:marTop w:val="0"/>
                                      <w:marBottom w:val="0"/>
                                      <w:divBdr>
                                        <w:top w:val="none" w:sz="0" w:space="0" w:color="auto"/>
                                        <w:left w:val="none" w:sz="0" w:space="0" w:color="auto"/>
                                        <w:bottom w:val="none" w:sz="0" w:space="0" w:color="auto"/>
                                        <w:right w:val="none" w:sz="0" w:space="0" w:color="auto"/>
                                      </w:divBdr>
                                      <w:divsChild>
                                        <w:div w:id="208556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0012793">
                      <w:marLeft w:val="0"/>
                      <w:marRight w:val="0"/>
                      <w:marTop w:val="0"/>
                      <w:marBottom w:val="0"/>
                      <w:divBdr>
                        <w:top w:val="none" w:sz="0" w:space="0" w:color="auto"/>
                        <w:left w:val="none" w:sz="0" w:space="0" w:color="auto"/>
                        <w:bottom w:val="none" w:sz="0" w:space="0" w:color="auto"/>
                        <w:right w:val="none" w:sz="0" w:space="0" w:color="auto"/>
                      </w:divBdr>
                      <w:divsChild>
                        <w:div w:id="2101828178">
                          <w:marLeft w:val="0"/>
                          <w:marRight w:val="0"/>
                          <w:marTop w:val="120"/>
                          <w:marBottom w:val="240"/>
                          <w:divBdr>
                            <w:top w:val="none" w:sz="0" w:space="0" w:color="auto"/>
                            <w:left w:val="none" w:sz="0" w:space="0" w:color="auto"/>
                            <w:bottom w:val="none" w:sz="0" w:space="0" w:color="auto"/>
                            <w:right w:val="none" w:sz="0" w:space="0" w:color="auto"/>
                          </w:divBdr>
                        </w:div>
                      </w:divsChild>
                    </w:div>
                  </w:divsChild>
                </w:div>
                <w:div w:id="1673336518">
                  <w:marLeft w:val="0"/>
                  <w:marRight w:val="0"/>
                  <w:marTop w:val="0"/>
                  <w:marBottom w:val="0"/>
                  <w:divBdr>
                    <w:top w:val="none" w:sz="0" w:space="0" w:color="auto"/>
                    <w:left w:val="none" w:sz="0" w:space="0" w:color="auto"/>
                    <w:bottom w:val="none" w:sz="0" w:space="0" w:color="auto"/>
                    <w:right w:val="none" w:sz="0" w:space="0" w:color="auto"/>
                  </w:divBdr>
                </w:div>
                <w:div w:id="1572155909">
                  <w:marLeft w:val="0"/>
                  <w:marRight w:val="0"/>
                  <w:marTop w:val="0"/>
                  <w:marBottom w:val="0"/>
                  <w:divBdr>
                    <w:top w:val="none" w:sz="0" w:space="0" w:color="auto"/>
                    <w:left w:val="none" w:sz="0" w:space="0" w:color="auto"/>
                    <w:bottom w:val="none" w:sz="0" w:space="0" w:color="auto"/>
                    <w:right w:val="none" w:sz="0" w:space="0" w:color="auto"/>
                  </w:divBdr>
                  <w:divsChild>
                    <w:div w:id="2138715582">
                      <w:marLeft w:val="0"/>
                      <w:marRight w:val="0"/>
                      <w:marTop w:val="60"/>
                      <w:marBottom w:val="480"/>
                      <w:divBdr>
                        <w:top w:val="none" w:sz="0" w:space="0" w:color="auto"/>
                        <w:left w:val="none" w:sz="0" w:space="0" w:color="auto"/>
                        <w:bottom w:val="none" w:sz="0" w:space="0" w:color="auto"/>
                        <w:right w:val="none" w:sz="0" w:space="0" w:color="auto"/>
                      </w:divBdr>
                      <w:divsChild>
                        <w:div w:id="812063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027">
                  <w:marLeft w:val="0"/>
                  <w:marRight w:val="0"/>
                  <w:marTop w:val="0"/>
                  <w:marBottom w:val="0"/>
                  <w:divBdr>
                    <w:top w:val="none" w:sz="0" w:space="0" w:color="auto"/>
                    <w:left w:val="none" w:sz="0" w:space="0" w:color="auto"/>
                    <w:bottom w:val="none" w:sz="0" w:space="0" w:color="auto"/>
                    <w:right w:val="none" w:sz="0" w:space="0" w:color="auto"/>
                  </w:divBdr>
                </w:div>
                <w:div w:id="730419161">
                  <w:marLeft w:val="0"/>
                  <w:marRight w:val="0"/>
                  <w:marTop w:val="0"/>
                  <w:marBottom w:val="0"/>
                  <w:divBdr>
                    <w:top w:val="none" w:sz="0" w:space="0" w:color="auto"/>
                    <w:left w:val="none" w:sz="0" w:space="0" w:color="auto"/>
                    <w:bottom w:val="none" w:sz="0" w:space="0" w:color="auto"/>
                    <w:right w:val="none" w:sz="0" w:space="0" w:color="auto"/>
                  </w:divBdr>
                </w:div>
                <w:div w:id="1470129144">
                  <w:marLeft w:val="0"/>
                  <w:marRight w:val="0"/>
                  <w:marTop w:val="0"/>
                  <w:marBottom w:val="0"/>
                  <w:divBdr>
                    <w:top w:val="none" w:sz="0" w:space="0" w:color="auto"/>
                    <w:left w:val="none" w:sz="0" w:space="0" w:color="auto"/>
                    <w:bottom w:val="none" w:sz="0" w:space="0" w:color="auto"/>
                    <w:right w:val="none" w:sz="0" w:space="0" w:color="auto"/>
                  </w:divBdr>
                </w:div>
                <w:div w:id="1362515718">
                  <w:marLeft w:val="0"/>
                  <w:marRight w:val="0"/>
                  <w:marTop w:val="0"/>
                  <w:marBottom w:val="0"/>
                  <w:divBdr>
                    <w:top w:val="none" w:sz="0" w:space="0" w:color="auto"/>
                    <w:left w:val="none" w:sz="0" w:space="0" w:color="auto"/>
                    <w:bottom w:val="none" w:sz="0" w:space="0" w:color="auto"/>
                    <w:right w:val="none" w:sz="0" w:space="0" w:color="auto"/>
                  </w:divBdr>
                </w:div>
                <w:div w:id="601844013">
                  <w:marLeft w:val="0"/>
                  <w:marRight w:val="0"/>
                  <w:marTop w:val="0"/>
                  <w:marBottom w:val="0"/>
                  <w:divBdr>
                    <w:top w:val="none" w:sz="0" w:space="0" w:color="auto"/>
                    <w:left w:val="none" w:sz="0" w:space="0" w:color="auto"/>
                    <w:bottom w:val="none" w:sz="0" w:space="0" w:color="auto"/>
                    <w:right w:val="none" w:sz="0" w:space="0" w:color="auto"/>
                  </w:divBdr>
                  <w:divsChild>
                    <w:div w:id="1515724409">
                      <w:marLeft w:val="0"/>
                      <w:marRight w:val="0"/>
                      <w:marTop w:val="60"/>
                      <w:marBottom w:val="480"/>
                      <w:divBdr>
                        <w:top w:val="none" w:sz="0" w:space="0" w:color="auto"/>
                        <w:left w:val="none" w:sz="0" w:space="0" w:color="auto"/>
                        <w:bottom w:val="none" w:sz="0" w:space="0" w:color="auto"/>
                        <w:right w:val="none" w:sz="0" w:space="0" w:color="auto"/>
                      </w:divBdr>
                      <w:divsChild>
                        <w:div w:id="60530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254843">
                  <w:marLeft w:val="0"/>
                  <w:marRight w:val="0"/>
                  <w:marTop w:val="0"/>
                  <w:marBottom w:val="0"/>
                  <w:divBdr>
                    <w:top w:val="none" w:sz="0" w:space="0" w:color="auto"/>
                    <w:left w:val="none" w:sz="0" w:space="0" w:color="auto"/>
                    <w:bottom w:val="none" w:sz="0" w:space="0" w:color="auto"/>
                    <w:right w:val="none" w:sz="0" w:space="0" w:color="auto"/>
                  </w:divBdr>
                </w:div>
                <w:div w:id="934166692">
                  <w:marLeft w:val="0"/>
                  <w:marRight w:val="0"/>
                  <w:marTop w:val="0"/>
                  <w:marBottom w:val="0"/>
                  <w:divBdr>
                    <w:top w:val="none" w:sz="0" w:space="0" w:color="auto"/>
                    <w:left w:val="none" w:sz="0" w:space="0" w:color="auto"/>
                    <w:bottom w:val="none" w:sz="0" w:space="0" w:color="auto"/>
                    <w:right w:val="none" w:sz="0" w:space="0" w:color="auto"/>
                  </w:divBdr>
                </w:div>
                <w:div w:id="1964801474">
                  <w:marLeft w:val="0"/>
                  <w:marRight w:val="0"/>
                  <w:marTop w:val="0"/>
                  <w:marBottom w:val="0"/>
                  <w:divBdr>
                    <w:top w:val="none" w:sz="0" w:space="0" w:color="auto"/>
                    <w:left w:val="none" w:sz="0" w:space="0" w:color="auto"/>
                    <w:bottom w:val="none" w:sz="0" w:space="0" w:color="auto"/>
                    <w:right w:val="none" w:sz="0" w:space="0" w:color="auto"/>
                  </w:divBdr>
                </w:div>
                <w:div w:id="1766264532">
                  <w:marLeft w:val="0"/>
                  <w:marRight w:val="0"/>
                  <w:marTop w:val="0"/>
                  <w:marBottom w:val="0"/>
                  <w:divBdr>
                    <w:top w:val="none" w:sz="0" w:space="0" w:color="auto"/>
                    <w:left w:val="none" w:sz="0" w:space="0" w:color="auto"/>
                    <w:bottom w:val="none" w:sz="0" w:space="0" w:color="auto"/>
                    <w:right w:val="none" w:sz="0" w:space="0" w:color="auto"/>
                  </w:divBdr>
                  <w:divsChild>
                    <w:div w:id="980695497">
                      <w:marLeft w:val="0"/>
                      <w:marRight w:val="0"/>
                      <w:marTop w:val="60"/>
                      <w:marBottom w:val="480"/>
                      <w:divBdr>
                        <w:top w:val="none" w:sz="0" w:space="0" w:color="auto"/>
                        <w:left w:val="none" w:sz="0" w:space="0" w:color="auto"/>
                        <w:bottom w:val="none" w:sz="0" w:space="0" w:color="auto"/>
                        <w:right w:val="none" w:sz="0" w:space="0" w:color="auto"/>
                      </w:divBdr>
                      <w:divsChild>
                        <w:div w:id="81101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008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184466">
          <w:marLeft w:val="0"/>
          <w:marRight w:val="0"/>
          <w:marTop w:val="0"/>
          <w:marBottom w:val="600"/>
          <w:divBdr>
            <w:top w:val="none" w:sz="0" w:space="0" w:color="auto"/>
            <w:left w:val="none" w:sz="0" w:space="0" w:color="auto"/>
            <w:bottom w:val="none" w:sz="0" w:space="0" w:color="auto"/>
            <w:right w:val="none" w:sz="0" w:space="0" w:color="auto"/>
          </w:divBdr>
          <w:divsChild>
            <w:div w:id="1819225906">
              <w:marLeft w:val="0"/>
              <w:marRight w:val="0"/>
              <w:marTop w:val="0"/>
              <w:marBottom w:val="0"/>
              <w:divBdr>
                <w:top w:val="single" w:sz="6" w:space="8" w:color="D5D5D5"/>
                <w:left w:val="single" w:sz="6" w:space="13" w:color="D5D5D5"/>
                <w:bottom w:val="single" w:sz="6" w:space="8" w:color="D5D5D5"/>
                <w:right w:val="single" w:sz="6" w:space="13" w:color="D5D5D5"/>
              </w:divBdr>
            </w:div>
          </w:divsChild>
        </w:div>
        <w:div w:id="1391348307">
          <w:marLeft w:val="0"/>
          <w:marRight w:val="0"/>
          <w:marTop w:val="0"/>
          <w:marBottom w:val="600"/>
          <w:divBdr>
            <w:top w:val="single" w:sz="6" w:space="0" w:color="D5D5D5"/>
            <w:left w:val="none" w:sz="0" w:space="0" w:color="auto"/>
            <w:bottom w:val="single" w:sz="6" w:space="0" w:color="D5D5D5"/>
            <w:right w:val="none" w:sz="0" w:space="0" w:color="auto"/>
          </w:divBdr>
          <w:divsChild>
            <w:div w:id="444227423">
              <w:marLeft w:val="0"/>
              <w:marRight w:val="0"/>
              <w:marTop w:val="0"/>
              <w:marBottom w:val="0"/>
              <w:divBdr>
                <w:top w:val="none" w:sz="0" w:space="0" w:color="auto"/>
                <w:left w:val="none" w:sz="0" w:space="0" w:color="auto"/>
                <w:bottom w:val="none" w:sz="0" w:space="0" w:color="auto"/>
                <w:right w:val="none" w:sz="0" w:space="0" w:color="auto"/>
              </w:divBdr>
            </w:div>
          </w:divsChild>
        </w:div>
        <w:div w:id="1194003956">
          <w:marLeft w:val="0"/>
          <w:marRight w:val="0"/>
          <w:marTop w:val="0"/>
          <w:marBottom w:val="600"/>
          <w:divBdr>
            <w:top w:val="none" w:sz="0" w:space="0" w:color="auto"/>
            <w:left w:val="none" w:sz="0" w:space="0" w:color="auto"/>
            <w:bottom w:val="single" w:sz="6" w:space="0" w:color="D5D5D5"/>
            <w:right w:val="none" w:sz="0" w:space="0" w:color="auto"/>
          </w:divBdr>
          <w:divsChild>
            <w:div w:id="483661110">
              <w:marLeft w:val="0"/>
              <w:marRight w:val="0"/>
              <w:marTop w:val="0"/>
              <w:marBottom w:val="0"/>
              <w:divBdr>
                <w:top w:val="none" w:sz="0" w:space="0" w:color="auto"/>
                <w:left w:val="none" w:sz="0" w:space="0" w:color="auto"/>
                <w:bottom w:val="none" w:sz="0" w:space="0" w:color="auto"/>
                <w:right w:val="none" w:sz="0" w:space="0" w:color="auto"/>
              </w:divBdr>
              <w:divsChild>
                <w:div w:id="171091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724641">
      <w:bodyDiv w:val="1"/>
      <w:marLeft w:val="0"/>
      <w:marRight w:val="0"/>
      <w:marTop w:val="0"/>
      <w:marBottom w:val="0"/>
      <w:divBdr>
        <w:top w:val="none" w:sz="0" w:space="0" w:color="auto"/>
        <w:left w:val="none" w:sz="0" w:space="0" w:color="auto"/>
        <w:bottom w:val="none" w:sz="0" w:space="0" w:color="auto"/>
        <w:right w:val="none" w:sz="0" w:space="0" w:color="auto"/>
      </w:divBdr>
    </w:div>
    <w:div w:id="1729068839">
      <w:bodyDiv w:val="1"/>
      <w:marLeft w:val="0"/>
      <w:marRight w:val="0"/>
      <w:marTop w:val="0"/>
      <w:marBottom w:val="0"/>
      <w:divBdr>
        <w:top w:val="none" w:sz="0" w:space="0" w:color="auto"/>
        <w:left w:val="none" w:sz="0" w:space="0" w:color="auto"/>
        <w:bottom w:val="none" w:sz="0" w:space="0" w:color="auto"/>
        <w:right w:val="none" w:sz="0" w:space="0" w:color="auto"/>
      </w:divBdr>
      <w:divsChild>
        <w:div w:id="1611352294">
          <w:marLeft w:val="0"/>
          <w:marRight w:val="0"/>
          <w:marTop w:val="0"/>
          <w:marBottom w:val="0"/>
          <w:divBdr>
            <w:top w:val="none" w:sz="0" w:space="0" w:color="auto"/>
            <w:left w:val="none" w:sz="0" w:space="0" w:color="auto"/>
            <w:bottom w:val="none" w:sz="0" w:space="0" w:color="auto"/>
            <w:right w:val="none" w:sz="0" w:space="0" w:color="auto"/>
          </w:divBdr>
          <w:divsChild>
            <w:div w:id="1423457126">
              <w:marLeft w:val="0"/>
              <w:marRight w:val="0"/>
              <w:marTop w:val="0"/>
              <w:marBottom w:val="0"/>
              <w:divBdr>
                <w:top w:val="none" w:sz="0" w:space="0" w:color="auto"/>
                <w:left w:val="none" w:sz="0" w:space="0" w:color="auto"/>
                <w:bottom w:val="none" w:sz="0" w:space="0" w:color="auto"/>
                <w:right w:val="none" w:sz="0" w:space="0" w:color="auto"/>
              </w:divBdr>
              <w:divsChild>
                <w:div w:id="816413530">
                  <w:marLeft w:val="0"/>
                  <w:marRight w:val="0"/>
                  <w:marTop w:val="0"/>
                  <w:marBottom w:val="0"/>
                  <w:divBdr>
                    <w:top w:val="none" w:sz="0" w:space="0" w:color="auto"/>
                    <w:left w:val="none" w:sz="0" w:space="0" w:color="auto"/>
                    <w:bottom w:val="none" w:sz="0" w:space="0" w:color="auto"/>
                    <w:right w:val="none" w:sz="0" w:space="0" w:color="auto"/>
                  </w:divBdr>
                  <w:divsChild>
                    <w:div w:id="1070806127">
                      <w:marLeft w:val="0"/>
                      <w:marRight w:val="0"/>
                      <w:marTop w:val="0"/>
                      <w:marBottom w:val="0"/>
                      <w:divBdr>
                        <w:top w:val="none" w:sz="0" w:space="0" w:color="auto"/>
                        <w:left w:val="none" w:sz="0" w:space="0" w:color="auto"/>
                        <w:bottom w:val="none" w:sz="0" w:space="0" w:color="auto"/>
                        <w:right w:val="none" w:sz="0" w:space="0" w:color="auto"/>
                      </w:divBdr>
                      <w:divsChild>
                        <w:div w:id="1427536698">
                          <w:marLeft w:val="0"/>
                          <w:marRight w:val="0"/>
                          <w:marTop w:val="0"/>
                          <w:marBottom w:val="0"/>
                          <w:divBdr>
                            <w:top w:val="none" w:sz="0" w:space="0" w:color="auto"/>
                            <w:left w:val="none" w:sz="0" w:space="0" w:color="auto"/>
                            <w:bottom w:val="none" w:sz="0" w:space="0" w:color="auto"/>
                            <w:right w:val="none" w:sz="0" w:space="0" w:color="auto"/>
                          </w:divBdr>
                        </w:div>
                        <w:div w:id="502933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277227">
          <w:marLeft w:val="0"/>
          <w:marRight w:val="0"/>
          <w:marTop w:val="0"/>
          <w:marBottom w:val="0"/>
          <w:divBdr>
            <w:top w:val="none" w:sz="0" w:space="0" w:color="auto"/>
            <w:left w:val="none" w:sz="0" w:space="0" w:color="auto"/>
            <w:bottom w:val="none" w:sz="0" w:space="0" w:color="auto"/>
            <w:right w:val="none" w:sz="0" w:space="0" w:color="auto"/>
          </w:divBdr>
          <w:divsChild>
            <w:div w:id="215509223">
              <w:marLeft w:val="0"/>
              <w:marRight w:val="0"/>
              <w:marTop w:val="0"/>
              <w:marBottom w:val="0"/>
              <w:divBdr>
                <w:top w:val="none" w:sz="0" w:space="0" w:color="auto"/>
                <w:left w:val="none" w:sz="0" w:space="0" w:color="auto"/>
                <w:bottom w:val="none" w:sz="0" w:space="0" w:color="auto"/>
                <w:right w:val="none" w:sz="0" w:space="0" w:color="auto"/>
              </w:divBdr>
              <w:divsChild>
                <w:div w:id="2005012635">
                  <w:marLeft w:val="0"/>
                  <w:marRight w:val="0"/>
                  <w:marTop w:val="0"/>
                  <w:marBottom w:val="0"/>
                  <w:divBdr>
                    <w:top w:val="none" w:sz="0" w:space="0" w:color="auto"/>
                    <w:left w:val="single" w:sz="6" w:space="6" w:color="CCCCCC"/>
                    <w:bottom w:val="none" w:sz="0" w:space="0" w:color="auto"/>
                    <w:right w:val="none" w:sz="0" w:space="0" w:color="auto"/>
                  </w:divBdr>
                  <w:divsChild>
                    <w:div w:id="1332100690">
                      <w:marLeft w:val="0"/>
                      <w:marRight w:val="0"/>
                      <w:marTop w:val="0"/>
                      <w:marBottom w:val="0"/>
                      <w:divBdr>
                        <w:top w:val="none" w:sz="0" w:space="0" w:color="auto"/>
                        <w:left w:val="none" w:sz="0" w:space="0" w:color="auto"/>
                        <w:bottom w:val="none" w:sz="0" w:space="0" w:color="auto"/>
                        <w:right w:val="none" w:sz="0" w:space="0" w:color="auto"/>
                      </w:divBdr>
                      <w:divsChild>
                        <w:div w:id="235674651">
                          <w:marLeft w:val="0"/>
                          <w:marRight w:val="0"/>
                          <w:marTop w:val="0"/>
                          <w:marBottom w:val="0"/>
                          <w:divBdr>
                            <w:top w:val="none" w:sz="0" w:space="0" w:color="auto"/>
                            <w:left w:val="none" w:sz="0" w:space="0" w:color="auto"/>
                            <w:bottom w:val="none" w:sz="0" w:space="0" w:color="auto"/>
                            <w:right w:val="none" w:sz="0" w:space="0" w:color="auto"/>
                          </w:divBdr>
                          <w:divsChild>
                            <w:div w:id="1271745404">
                              <w:marLeft w:val="0"/>
                              <w:marRight w:val="0"/>
                              <w:marTop w:val="0"/>
                              <w:marBottom w:val="0"/>
                              <w:divBdr>
                                <w:top w:val="none" w:sz="0" w:space="0" w:color="auto"/>
                                <w:left w:val="none" w:sz="0" w:space="0" w:color="auto"/>
                                <w:bottom w:val="none" w:sz="0" w:space="0" w:color="auto"/>
                                <w:right w:val="none" w:sz="0" w:space="0" w:color="auto"/>
                              </w:divBdr>
                            </w:div>
                            <w:div w:id="194203179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75601944">
                                  <w:marLeft w:val="0"/>
                                  <w:marRight w:val="0"/>
                                  <w:marTop w:val="0"/>
                                  <w:marBottom w:val="0"/>
                                  <w:divBdr>
                                    <w:top w:val="none" w:sz="0" w:space="0" w:color="auto"/>
                                    <w:left w:val="none" w:sz="0" w:space="0" w:color="auto"/>
                                    <w:bottom w:val="none" w:sz="0" w:space="0" w:color="auto"/>
                                    <w:right w:val="none" w:sz="0" w:space="0" w:color="auto"/>
                                  </w:divBdr>
                                  <w:divsChild>
                                    <w:div w:id="1504315409">
                                      <w:marLeft w:val="0"/>
                                      <w:marRight w:val="0"/>
                                      <w:marTop w:val="0"/>
                                      <w:marBottom w:val="0"/>
                                      <w:divBdr>
                                        <w:top w:val="none" w:sz="0" w:space="0" w:color="auto"/>
                                        <w:left w:val="none" w:sz="0" w:space="0" w:color="auto"/>
                                        <w:bottom w:val="none" w:sz="0" w:space="0" w:color="auto"/>
                                        <w:right w:val="none" w:sz="0" w:space="0" w:color="auto"/>
                                      </w:divBdr>
                                      <w:divsChild>
                                        <w:div w:id="1924215099">
                                          <w:marLeft w:val="0"/>
                                          <w:marRight w:val="0"/>
                                          <w:marTop w:val="0"/>
                                          <w:marBottom w:val="0"/>
                                          <w:divBdr>
                                            <w:top w:val="none" w:sz="0" w:space="0" w:color="auto"/>
                                            <w:left w:val="none" w:sz="0" w:space="0" w:color="auto"/>
                                            <w:bottom w:val="none" w:sz="0" w:space="0" w:color="auto"/>
                                            <w:right w:val="none" w:sz="0" w:space="0" w:color="auto"/>
                                          </w:divBdr>
                                        </w:div>
                                        <w:div w:id="819230768">
                                          <w:marLeft w:val="0"/>
                                          <w:marRight w:val="0"/>
                                          <w:marTop w:val="0"/>
                                          <w:marBottom w:val="0"/>
                                          <w:divBdr>
                                            <w:top w:val="none" w:sz="0" w:space="0" w:color="auto"/>
                                            <w:left w:val="none" w:sz="0" w:space="0" w:color="auto"/>
                                            <w:bottom w:val="none" w:sz="0" w:space="0" w:color="auto"/>
                                            <w:right w:val="none" w:sz="0" w:space="0" w:color="auto"/>
                                          </w:divBdr>
                                        </w:div>
                                        <w:div w:id="1680883535">
                                          <w:marLeft w:val="0"/>
                                          <w:marRight w:val="0"/>
                                          <w:marTop w:val="0"/>
                                          <w:marBottom w:val="0"/>
                                          <w:divBdr>
                                            <w:top w:val="none" w:sz="0" w:space="0" w:color="auto"/>
                                            <w:left w:val="none" w:sz="0" w:space="0" w:color="auto"/>
                                            <w:bottom w:val="none" w:sz="0" w:space="0" w:color="auto"/>
                                            <w:right w:val="none" w:sz="0" w:space="0" w:color="auto"/>
                                          </w:divBdr>
                                        </w:div>
                                      </w:divsChild>
                                    </w:div>
                                    <w:div w:id="168296548">
                                      <w:marLeft w:val="0"/>
                                      <w:marRight w:val="0"/>
                                      <w:marTop w:val="0"/>
                                      <w:marBottom w:val="0"/>
                                      <w:divBdr>
                                        <w:top w:val="none" w:sz="0" w:space="0" w:color="auto"/>
                                        <w:left w:val="none" w:sz="0" w:space="0" w:color="auto"/>
                                        <w:bottom w:val="none" w:sz="0" w:space="0" w:color="auto"/>
                                        <w:right w:val="none" w:sz="0" w:space="0" w:color="auto"/>
                                      </w:divBdr>
                                      <w:divsChild>
                                        <w:div w:id="566458977">
                                          <w:marLeft w:val="0"/>
                                          <w:marRight w:val="0"/>
                                          <w:marTop w:val="0"/>
                                          <w:marBottom w:val="0"/>
                                          <w:divBdr>
                                            <w:top w:val="none" w:sz="0" w:space="0" w:color="auto"/>
                                            <w:left w:val="none" w:sz="0" w:space="0" w:color="auto"/>
                                            <w:bottom w:val="none" w:sz="0" w:space="0" w:color="auto"/>
                                            <w:right w:val="none" w:sz="0" w:space="0" w:color="auto"/>
                                          </w:divBdr>
                                          <w:divsChild>
                                            <w:div w:id="1807308236">
                                              <w:marLeft w:val="0"/>
                                              <w:marRight w:val="0"/>
                                              <w:marTop w:val="0"/>
                                              <w:marBottom w:val="0"/>
                                              <w:divBdr>
                                                <w:top w:val="none" w:sz="0" w:space="0" w:color="auto"/>
                                                <w:left w:val="none" w:sz="0" w:space="0" w:color="auto"/>
                                                <w:bottom w:val="none" w:sz="0" w:space="0" w:color="auto"/>
                                                <w:right w:val="none" w:sz="0" w:space="0" w:color="auto"/>
                                              </w:divBdr>
                                            </w:div>
                                            <w:div w:id="562790236">
                                              <w:marLeft w:val="0"/>
                                              <w:marRight w:val="0"/>
                                              <w:marTop w:val="0"/>
                                              <w:marBottom w:val="0"/>
                                              <w:divBdr>
                                                <w:top w:val="none" w:sz="0" w:space="0" w:color="auto"/>
                                                <w:left w:val="none" w:sz="0" w:space="0" w:color="auto"/>
                                                <w:bottom w:val="none" w:sz="0" w:space="0" w:color="auto"/>
                                                <w:right w:val="none" w:sz="0" w:space="0" w:color="auto"/>
                                              </w:divBdr>
                                            </w:div>
                                            <w:div w:id="690183833">
                                              <w:marLeft w:val="0"/>
                                              <w:marRight w:val="0"/>
                                              <w:marTop w:val="0"/>
                                              <w:marBottom w:val="0"/>
                                              <w:divBdr>
                                                <w:top w:val="none" w:sz="0" w:space="0" w:color="auto"/>
                                                <w:left w:val="none" w:sz="0" w:space="0" w:color="auto"/>
                                                <w:bottom w:val="none" w:sz="0" w:space="0" w:color="auto"/>
                                                <w:right w:val="none" w:sz="0" w:space="0" w:color="auto"/>
                                              </w:divBdr>
                                            </w:div>
                                            <w:div w:id="655838754">
                                              <w:marLeft w:val="0"/>
                                              <w:marRight w:val="0"/>
                                              <w:marTop w:val="0"/>
                                              <w:marBottom w:val="0"/>
                                              <w:divBdr>
                                                <w:top w:val="none" w:sz="0" w:space="0" w:color="auto"/>
                                                <w:left w:val="none" w:sz="0" w:space="0" w:color="auto"/>
                                                <w:bottom w:val="none" w:sz="0" w:space="0" w:color="auto"/>
                                                <w:right w:val="none" w:sz="0" w:space="0" w:color="auto"/>
                                              </w:divBdr>
                                            </w:div>
                                            <w:div w:id="98139106">
                                              <w:marLeft w:val="0"/>
                                              <w:marRight w:val="0"/>
                                              <w:marTop w:val="0"/>
                                              <w:marBottom w:val="0"/>
                                              <w:divBdr>
                                                <w:top w:val="none" w:sz="0" w:space="0" w:color="auto"/>
                                                <w:left w:val="none" w:sz="0" w:space="0" w:color="auto"/>
                                                <w:bottom w:val="none" w:sz="0" w:space="0" w:color="auto"/>
                                                <w:right w:val="none" w:sz="0" w:space="0" w:color="auto"/>
                                              </w:divBdr>
                                            </w:div>
                                            <w:div w:id="1251963824">
                                              <w:marLeft w:val="0"/>
                                              <w:marRight w:val="0"/>
                                              <w:marTop w:val="0"/>
                                              <w:marBottom w:val="0"/>
                                              <w:divBdr>
                                                <w:top w:val="none" w:sz="0" w:space="0" w:color="auto"/>
                                                <w:left w:val="none" w:sz="0" w:space="0" w:color="auto"/>
                                                <w:bottom w:val="none" w:sz="0" w:space="0" w:color="auto"/>
                                                <w:right w:val="none" w:sz="0" w:space="0" w:color="auto"/>
                                              </w:divBdr>
                                            </w:div>
                                            <w:div w:id="1468625085">
                                              <w:marLeft w:val="0"/>
                                              <w:marRight w:val="0"/>
                                              <w:marTop w:val="0"/>
                                              <w:marBottom w:val="0"/>
                                              <w:divBdr>
                                                <w:top w:val="none" w:sz="0" w:space="0" w:color="auto"/>
                                                <w:left w:val="none" w:sz="0" w:space="0" w:color="auto"/>
                                                <w:bottom w:val="none" w:sz="0" w:space="0" w:color="auto"/>
                                                <w:right w:val="none" w:sz="0" w:space="0" w:color="auto"/>
                                              </w:divBdr>
                                              <w:divsChild>
                                                <w:div w:id="1616250989">
                                                  <w:marLeft w:val="0"/>
                                                  <w:marRight w:val="0"/>
                                                  <w:marTop w:val="0"/>
                                                  <w:marBottom w:val="0"/>
                                                  <w:divBdr>
                                                    <w:top w:val="none" w:sz="0" w:space="0" w:color="auto"/>
                                                    <w:left w:val="none" w:sz="0" w:space="0" w:color="auto"/>
                                                    <w:bottom w:val="none" w:sz="0" w:space="0" w:color="auto"/>
                                                    <w:right w:val="none" w:sz="0" w:space="0" w:color="auto"/>
                                                  </w:divBdr>
                                                  <w:divsChild>
                                                    <w:div w:id="384984407">
                                                      <w:marLeft w:val="0"/>
                                                      <w:marRight w:val="0"/>
                                                      <w:marTop w:val="0"/>
                                                      <w:marBottom w:val="0"/>
                                                      <w:divBdr>
                                                        <w:top w:val="none" w:sz="0" w:space="0" w:color="auto"/>
                                                        <w:left w:val="none" w:sz="0" w:space="0" w:color="auto"/>
                                                        <w:bottom w:val="none" w:sz="0" w:space="0" w:color="auto"/>
                                                        <w:right w:val="none" w:sz="0" w:space="0" w:color="auto"/>
                                                      </w:divBdr>
                                                      <w:divsChild>
                                                        <w:div w:id="1113094216">
                                                          <w:marLeft w:val="0"/>
                                                          <w:marRight w:val="0"/>
                                                          <w:marTop w:val="0"/>
                                                          <w:marBottom w:val="0"/>
                                                          <w:divBdr>
                                                            <w:top w:val="none" w:sz="0" w:space="0" w:color="auto"/>
                                                            <w:left w:val="none" w:sz="0" w:space="0" w:color="auto"/>
                                                            <w:bottom w:val="none" w:sz="0" w:space="0" w:color="auto"/>
                                                            <w:right w:val="none" w:sz="0" w:space="0" w:color="auto"/>
                                                          </w:divBdr>
                                                          <w:divsChild>
                                                            <w:div w:id="1465195000">
                                                              <w:marLeft w:val="0"/>
                                                              <w:marRight w:val="0"/>
                                                              <w:marTop w:val="0"/>
                                                              <w:marBottom w:val="0"/>
                                                              <w:divBdr>
                                                                <w:top w:val="none" w:sz="0" w:space="0" w:color="auto"/>
                                                                <w:left w:val="none" w:sz="0" w:space="0" w:color="auto"/>
                                                                <w:bottom w:val="none" w:sz="0" w:space="0" w:color="auto"/>
                                                                <w:right w:val="none" w:sz="0" w:space="0" w:color="auto"/>
                                                              </w:divBdr>
                                                              <w:divsChild>
                                                                <w:div w:id="15807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746996477">
      <w:bodyDiv w:val="1"/>
      <w:marLeft w:val="0"/>
      <w:marRight w:val="0"/>
      <w:marTop w:val="0"/>
      <w:marBottom w:val="0"/>
      <w:divBdr>
        <w:top w:val="none" w:sz="0" w:space="0" w:color="auto"/>
        <w:left w:val="none" w:sz="0" w:space="0" w:color="auto"/>
        <w:bottom w:val="none" w:sz="0" w:space="0" w:color="auto"/>
        <w:right w:val="none" w:sz="0" w:space="0" w:color="auto"/>
      </w:divBdr>
    </w:div>
    <w:div w:id="1754668451">
      <w:bodyDiv w:val="1"/>
      <w:marLeft w:val="0"/>
      <w:marRight w:val="0"/>
      <w:marTop w:val="0"/>
      <w:marBottom w:val="0"/>
      <w:divBdr>
        <w:top w:val="none" w:sz="0" w:space="0" w:color="auto"/>
        <w:left w:val="none" w:sz="0" w:space="0" w:color="auto"/>
        <w:bottom w:val="none" w:sz="0" w:space="0" w:color="auto"/>
        <w:right w:val="none" w:sz="0" w:space="0" w:color="auto"/>
      </w:divBdr>
    </w:div>
    <w:div w:id="1772626636">
      <w:bodyDiv w:val="1"/>
      <w:marLeft w:val="0"/>
      <w:marRight w:val="0"/>
      <w:marTop w:val="0"/>
      <w:marBottom w:val="0"/>
      <w:divBdr>
        <w:top w:val="none" w:sz="0" w:space="0" w:color="auto"/>
        <w:left w:val="none" w:sz="0" w:space="0" w:color="auto"/>
        <w:bottom w:val="none" w:sz="0" w:space="0" w:color="auto"/>
        <w:right w:val="none" w:sz="0" w:space="0" w:color="auto"/>
      </w:divBdr>
    </w:div>
    <w:div w:id="1789201895">
      <w:bodyDiv w:val="1"/>
      <w:marLeft w:val="0"/>
      <w:marRight w:val="0"/>
      <w:marTop w:val="0"/>
      <w:marBottom w:val="0"/>
      <w:divBdr>
        <w:top w:val="none" w:sz="0" w:space="0" w:color="auto"/>
        <w:left w:val="none" w:sz="0" w:space="0" w:color="auto"/>
        <w:bottom w:val="none" w:sz="0" w:space="0" w:color="auto"/>
        <w:right w:val="none" w:sz="0" w:space="0" w:color="auto"/>
      </w:divBdr>
    </w:div>
    <w:div w:id="1791973142">
      <w:bodyDiv w:val="1"/>
      <w:marLeft w:val="0"/>
      <w:marRight w:val="0"/>
      <w:marTop w:val="0"/>
      <w:marBottom w:val="0"/>
      <w:divBdr>
        <w:top w:val="none" w:sz="0" w:space="0" w:color="auto"/>
        <w:left w:val="none" w:sz="0" w:space="0" w:color="auto"/>
        <w:bottom w:val="none" w:sz="0" w:space="0" w:color="auto"/>
        <w:right w:val="none" w:sz="0" w:space="0" w:color="auto"/>
      </w:divBdr>
      <w:divsChild>
        <w:div w:id="1730571515">
          <w:marLeft w:val="0"/>
          <w:marRight w:val="0"/>
          <w:marTop w:val="0"/>
          <w:marBottom w:val="0"/>
          <w:divBdr>
            <w:top w:val="none" w:sz="0" w:space="0" w:color="auto"/>
            <w:left w:val="none" w:sz="0" w:space="0" w:color="auto"/>
            <w:bottom w:val="none" w:sz="0" w:space="0" w:color="auto"/>
            <w:right w:val="none" w:sz="0" w:space="0" w:color="auto"/>
          </w:divBdr>
        </w:div>
        <w:div w:id="163131558">
          <w:marLeft w:val="0"/>
          <w:marRight w:val="0"/>
          <w:marTop w:val="0"/>
          <w:marBottom w:val="0"/>
          <w:divBdr>
            <w:top w:val="none" w:sz="0" w:space="0" w:color="auto"/>
            <w:left w:val="none" w:sz="0" w:space="0" w:color="auto"/>
            <w:bottom w:val="none" w:sz="0" w:space="0" w:color="auto"/>
            <w:right w:val="none" w:sz="0" w:space="0" w:color="auto"/>
          </w:divBdr>
        </w:div>
      </w:divsChild>
    </w:div>
    <w:div w:id="1805081451">
      <w:bodyDiv w:val="1"/>
      <w:marLeft w:val="0"/>
      <w:marRight w:val="0"/>
      <w:marTop w:val="0"/>
      <w:marBottom w:val="0"/>
      <w:divBdr>
        <w:top w:val="none" w:sz="0" w:space="0" w:color="auto"/>
        <w:left w:val="none" w:sz="0" w:space="0" w:color="auto"/>
        <w:bottom w:val="none" w:sz="0" w:space="0" w:color="auto"/>
        <w:right w:val="none" w:sz="0" w:space="0" w:color="auto"/>
      </w:divBdr>
    </w:div>
    <w:div w:id="1821532009">
      <w:bodyDiv w:val="1"/>
      <w:marLeft w:val="0"/>
      <w:marRight w:val="0"/>
      <w:marTop w:val="0"/>
      <w:marBottom w:val="0"/>
      <w:divBdr>
        <w:top w:val="none" w:sz="0" w:space="0" w:color="auto"/>
        <w:left w:val="none" w:sz="0" w:space="0" w:color="auto"/>
        <w:bottom w:val="none" w:sz="0" w:space="0" w:color="auto"/>
        <w:right w:val="none" w:sz="0" w:space="0" w:color="auto"/>
      </w:divBdr>
    </w:div>
    <w:div w:id="1828470409">
      <w:bodyDiv w:val="1"/>
      <w:marLeft w:val="0"/>
      <w:marRight w:val="0"/>
      <w:marTop w:val="0"/>
      <w:marBottom w:val="0"/>
      <w:divBdr>
        <w:top w:val="none" w:sz="0" w:space="0" w:color="auto"/>
        <w:left w:val="none" w:sz="0" w:space="0" w:color="auto"/>
        <w:bottom w:val="none" w:sz="0" w:space="0" w:color="auto"/>
        <w:right w:val="none" w:sz="0" w:space="0" w:color="auto"/>
      </w:divBdr>
    </w:div>
    <w:div w:id="1850900467">
      <w:bodyDiv w:val="1"/>
      <w:marLeft w:val="0"/>
      <w:marRight w:val="0"/>
      <w:marTop w:val="0"/>
      <w:marBottom w:val="0"/>
      <w:divBdr>
        <w:top w:val="none" w:sz="0" w:space="0" w:color="auto"/>
        <w:left w:val="none" w:sz="0" w:space="0" w:color="auto"/>
        <w:bottom w:val="none" w:sz="0" w:space="0" w:color="auto"/>
        <w:right w:val="none" w:sz="0" w:space="0" w:color="auto"/>
      </w:divBdr>
    </w:div>
    <w:div w:id="1874802015">
      <w:bodyDiv w:val="1"/>
      <w:marLeft w:val="0"/>
      <w:marRight w:val="0"/>
      <w:marTop w:val="0"/>
      <w:marBottom w:val="0"/>
      <w:divBdr>
        <w:top w:val="none" w:sz="0" w:space="0" w:color="auto"/>
        <w:left w:val="none" w:sz="0" w:space="0" w:color="auto"/>
        <w:bottom w:val="none" w:sz="0" w:space="0" w:color="auto"/>
        <w:right w:val="none" w:sz="0" w:space="0" w:color="auto"/>
      </w:divBdr>
    </w:div>
    <w:div w:id="1892231823">
      <w:bodyDiv w:val="1"/>
      <w:marLeft w:val="0"/>
      <w:marRight w:val="0"/>
      <w:marTop w:val="0"/>
      <w:marBottom w:val="0"/>
      <w:divBdr>
        <w:top w:val="none" w:sz="0" w:space="0" w:color="auto"/>
        <w:left w:val="none" w:sz="0" w:space="0" w:color="auto"/>
        <w:bottom w:val="none" w:sz="0" w:space="0" w:color="auto"/>
        <w:right w:val="none" w:sz="0" w:space="0" w:color="auto"/>
      </w:divBdr>
      <w:divsChild>
        <w:div w:id="856060">
          <w:marLeft w:val="0"/>
          <w:marRight w:val="0"/>
          <w:marTop w:val="0"/>
          <w:marBottom w:val="0"/>
          <w:divBdr>
            <w:top w:val="none" w:sz="0" w:space="0" w:color="auto"/>
            <w:left w:val="none" w:sz="0" w:space="0" w:color="auto"/>
            <w:bottom w:val="none" w:sz="0" w:space="0" w:color="auto"/>
            <w:right w:val="none" w:sz="0" w:space="0" w:color="auto"/>
          </w:divBdr>
          <w:divsChild>
            <w:div w:id="996764920">
              <w:marLeft w:val="0"/>
              <w:marRight w:val="0"/>
              <w:marTop w:val="0"/>
              <w:marBottom w:val="0"/>
              <w:divBdr>
                <w:top w:val="none" w:sz="0" w:space="0" w:color="auto"/>
                <w:left w:val="none" w:sz="0" w:space="0" w:color="auto"/>
                <w:bottom w:val="none" w:sz="0" w:space="0" w:color="auto"/>
                <w:right w:val="none" w:sz="0" w:space="0" w:color="auto"/>
              </w:divBdr>
              <w:divsChild>
                <w:div w:id="2055422792">
                  <w:marLeft w:val="0"/>
                  <w:marRight w:val="0"/>
                  <w:marTop w:val="0"/>
                  <w:marBottom w:val="0"/>
                  <w:divBdr>
                    <w:top w:val="none" w:sz="0" w:space="0" w:color="auto"/>
                    <w:left w:val="none" w:sz="0" w:space="0" w:color="auto"/>
                    <w:bottom w:val="none" w:sz="0" w:space="0" w:color="auto"/>
                    <w:right w:val="none" w:sz="0" w:space="0" w:color="auto"/>
                  </w:divBdr>
                  <w:divsChild>
                    <w:div w:id="1995063791">
                      <w:marLeft w:val="0"/>
                      <w:marRight w:val="0"/>
                      <w:marTop w:val="0"/>
                      <w:marBottom w:val="0"/>
                      <w:divBdr>
                        <w:top w:val="none" w:sz="0" w:space="0" w:color="auto"/>
                        <w:left w:val="none" w:sz="0" w:space="0" w:color="auto"/>
                        <w:bottom w:val="none" w:sz="0" w:space="0" w:color="auto"/>
                        <w:right w:val="none" w:sz="0" w:space="0" w:color="auto"/>
                      </w:divBdr>
                      <w:divsChild>
                        <w:div w:id="26372810">
                          <w:marLeft w:val="0"/>
                          <w:marRight w:val="0"/>
                          <w:marTop w:val="0"/>
                          <w:marBottom w:val="0"/>
                          <w:divBdr>
                            <w:top w:val="none" w:sz="0" w:space="0" w:color="auto"/>
                            <w:left w:val="none" w:sz="0" w:space="0" w:color="auto"/>
                            <w:bottom w:val="none" w:sz="0" w:space="0" w:color="auto"/>
                            <w:right w:val="none" w:sz="0" w:space="0" w:color="auto"/>
                          </w:divBdr>
                          <w:divsChild>
                            <w:div w:id="533271366">
                              <w:marLeft w:val="0"/>
                              <w:marRight w:val="0"/>
                              <w:marTop w:val="0"/>
                              <w:marBottom w:val="0"/>
                              <w:divBdr>
                                <w:top w:val="none" w:sz="0" w:space="0" w:color="auto"/>
                                <w:left w:val="none" w:sz="0" w:space="0" w:color="auto"/>
                                <w:bottom w:val="none" w:sz="0" w:space="0" w:color="auto"/>
                                <w:right w:val="none" w:sz="0" w:space="0" w:color="auto"/>
                              </w:divBdr>
                              <w:divsChild>
                                <w:div w:id="1600289985">
                                  <w:marLeft w:val="0"/>
                                  <w:marRight w:val="0"/>
                                  <w:marTop w:val="0"/>
                                  <w:marBottom w:val="0"/>
                                  <w:divBdr>
                                    <w:top w:val="none" w:sz="0" w:space="0" w:color="auto"/>
                                    <w:left w:val="none" w:sz="0" w:space="0" w:color="auto"/>
                                    <w:bottom w:val="none" w:sz="0" w:space="0" w:color="auto"/>
                                    <w:right w:val="none" w:sz="0" w:space="0" w:color="auto"/>
                                  </w:divBdr>
                                  <w:divsChild>
                                    <w:div w:id="1912041449">
                                      <w:marLeft w:val="0"/>
                                      <w:marRight w:val="0"/>
                                      <w:marTop w:val="0"/>
                                      <w:marBottom w:val="0"/>
                                      <w:divBdr>
                                        <w:top w:val="none" w:sz="0" w:space="0" w:color="auto"/>
                                        <w:left w:val="none" w:sz="0" w:space="0" w:color="auto"/>
                                        <w:bottom w:val="none" w:sz="0" w:space="0" w:color="auto"/>
                                        <w:right w:val="none" w:sz="0" w:space="0" w:color="auto"/>
                                      </w:divBdr>
                                      <w:divsChild>
                                        <w:div w:id="220098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078370">
                                  <w:marLeft w:val="0"/>
                                  <w:marRight w:val="0"/>
                                  <w:marTop w:val="0"/>
                                  <w:marBottom w:val="0"/>
                                  <w:divBdr>
                                    <w:top w:val="none" w:sz="0" w:space="0" w:color="auto"/>
                                    <w:left w:val="none" w:sz="0" w:space="0" w:color="auto"/>
                                    <w:bottom w:val="none" w:sz="0" w:space="0" w:color="auto"/>
                                    <w:right w:val="none" w:sz="0" w:space="0" w:color="auto"/>
                                  </w:divBdr>
                                  <w:divsChild>
                                    <w:div w:id="933782296">
                                      <w:marLeft w:val="0"/>
                                      <w:marRight w:val="0"/>
                                      <w:marTop w:val="0"/>
                                      <w:marBottom w:val="0"/>
                                      <w:divBdr>
                                        <w:top w:val="single" w:sz="2" w:space="9" w:color="auto"/>
                                        <w:left w:val="single" w:sz="2" w:space="9" w:color="auto"/>
                                        <w:bottom w:val="single" w:sz="2" w:space="9" w:color="auto"/>
                                        <w:right w:val="single" w:sz="2" w:space="9" w:color="auto"/>
                                      </w:divBdr>
                                      <w:divsChild>
                                        <w:div w:id="904994683">
                                          <w:marLeft w:val="0"/>
                                          <w:marRight w:val="0"/>
                                          <w:marTop w:val="0"/>
                                          <w:marBottom w:val="0"/>
                                          <w:divBdr>
                                            <w:top w:val="none" w:sz="0" w:space="0" w:color="auto"/>
                                            <w:left w:val="none" w:sz="0" w:space="0" w:color="auto"/>
                                            <w:bottom w:val="none" w:sz="0" w:space="0" w:color="auto"/>
                                            <w:right w:val="none" w:sz="0" w:space="0" w:color="auto"/>
                                          </w:divBdr>
                                          <w:divsChild>
                                            <w:div w:id="379475462">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2571826">
      <w:bodyDiv w:val="1"/>
      <w:marLeft w:val="0"/>
      <w:marRight w:val="0"/>
      <w:marTop w:val="0"/>
      <w:marBottom w:val="0"/>
      <w:divBdr>
        <w:top w:val="none" w:sz="0" w:space="0" w:color="auto"/>
        <w:left w:val="none" w:sz="0" w:space="0" w:color="auto"/>
        <w:bottom w:val="none" w:sz="0" w:space="0" w:color="auto"/>
        <w:right w:val="none" w:sz="0" w:space="0" w:color="auto"/>
      </w:divBdr>
      <w:divsChild>
        <w:div w:id="1317881786">
          <w:marLeft w:val="0"/>
          <w:marRight w:val="0"/>
          <w:marTop w:val="0"/>
          <w:marBottom w:val="0"/>
          <w:divBdr>
            <w:top w:val="none" w:sz="0" w:space="0" w:color="auto"/>
            <w:left w:val="none" w:sz="0" w:space="0" w:color="auto"/>
            <w:bottom w:val="none" w:sz="0" w:space="0" w:color="auto"/>
            <w:right w:val="none" w:sz="0" w:space="0" w:color="auto"/>
          </w:divBdr>
        </w:div>
        <w:div w:id="1086342335">
          <w:marLeft w:val="0"/>
          <w:marRight w:val="0"/>
          <w:marTop w:val="0"/>
          <w:marBottom w:val="0"/>
          <w:divBdr>
            <w:top w:val="none" w:sz="0" w:space="0" w:color="auto"/>
            <w:left w:val="none" w:sz="0" w:space="0" w:color="auto"/>
            <w:bottom w:val="none" w:sz="0" w:space="0" w:color="auto"/>
            <w:right w:val="none" w:sz="0" w:space="0" w:color="auto"/>
          </w:divBdr>
        </w:div>
      </w:divsChild>
    </w:div>
    <w:div w:id="1912889385">
      <w:bodyDiv w:val="1"/>
      <w:marLeft w:val="0"/>
      <w:marRight w:val="0"/>
      <w:marTop w:val="0"/>
      <w:marBottom w:val="0"/>
      <w:divBdr>
        <w:top w:val="none" w:sz="0" w:space="0" w:color="auto"/>
        <w:left w:val="none" w:sz="0" w:space="0" w:color="auto"/>
        <w:bottom w:val="none" w:sz="0" w:space="0" w:color="auto"/>
        <w:right w:val="none" w:sz="0" w:space="0" w:color="auto"/>
      </w:divBdr>
    </w:div>
    <w:div w:id="1949847624">
      <w:bodyDiv w:val="1"/>
      <w:marLeft w:val="0"/>
      <w:marRight w:val="0"/>
      <w:marTop w:val="0"/>
      <w:marBottom w:val="0"/>
      <w:divBdr>
        <w:top w:val="none" w:sz="0" w:space="0" w:color="auto"/>
        <w:left w:val="none" w:sz="0" w:space="0" w:color="auto"/>
        <w:bottom w:val="none" w:sz="0" w:space="0" w:color="auto"/>
        <w:right w:val="none" w:sz="0" w:space="0" w:color="auto"/>
      </w:divBdr>
    </w:div>
    <w:div w:id="1950500500">
      <w:bodyDiv w:val="1"/>
      <w:marLeft w:val="0"/>
      <w:marRight w:val="0"/>
      <w:marTop w:val="0"/>
      <w:marBottom w:val="0"/>
      <w:divBdr>
        <w:top w:val="none" w:sz="0" w:space="0" w:color="auto"/>
        <w:left w:val="none" w:sz="0" w:space="0" w:color="auto"/>
        <w:bottom w:val="none" w:sz="0" w:space="0" w:color="auto"/>
        <w:right w:val="none" w:sz="0" w:space="0" w:color="auto"/>
      </w:divBdr>
    </w:div>
    <w:div w:id="1952736663">
      <w:bodyDiv w:val="1"/>
      <w:marLeft w:val="0"/>
      <w:marRight w:val="0"/>
      <w:marTop w:val="0"/>
      <w:marBottom w:val="0"/>
      <w:divBdr>
        <w:top w:val="none" w:sz="0" w:space="0" w:color="auto"/>
        <w:left w:val="none" w:sz="0" w:space="0" w:color="auto"/>
        <w:bottom w:val="none" w:sz="0" w:space="0" w:color="auto"/>
        <w:right w:val="none" w:sz="0" w:space="0" w:color="auto"/>
      </w:divBdr>
    </w:div>
    <w:div w:id="1966808346">
      <w:bodyDiv w:val="1"/>
      <w:marLeft w:val="0"/>
      <w:marRight w:val="0"/>
      <w:marTop w:val="0"/>
      <w:marBottom w:val="0"/>
      <w:divBdr>
        <w:top w:val="none" w:sz="0" w:space="0" w:color="auto"/>
        <w:left w:val="none" w:sz="0" w:space="0" w:color="auto"/>
        <w:bottom w:val="none" w:sz="0" w:space="0" w:color="auto"/>
        <w:right w:val="none" w:sz="0" w:space="0" w:color="auto"/>
      </w:divBdr>
    </w:div>
    <w:div w:id="1992828576">
      <w:bodyDiv w:val="1"/>
      <w:marLeft w:val="0"/>
      <w:marRight w:val="0"/>
      <w:marTop w:val="0"/>
      <w:marBottom w:val="0"/>
      <w:divBdr>
        <w:top w:val="none" w:sz="0" w:space="0" w:color="auto"/>
        <w:left w:val="none" w:sz="0" w:space="0" w:color="auto"/>
        <w:bottom w:val="none" w:sz="0" w:space="0" w:color="auto"/>
        <w:right w:val="none" w:sz="0" w:space="0" w:color="auto"/>
      </w:divBdr>
      <w:divsChild>
        <w:div w:id="1059744773">
          <w:marLeft w:val="0"/>
          <w:marRight w:val="0"/>
          <w:marTop w:val="0"/>
          <w:marBottom w:val="0"/>
          <w:divBdr>
            <w:top w:val="none" w:sz="0" w:space="0" w:color="auto"/>
            <w:left w:val="none" w:sz="0" w:space="0" w:color="auto"/>
            <w:bottom w:val="none" w:sz="0" w:space="0" w:color="auto"/>
            <w:right w:val="none" w:sz="0" w:space="0" w:color="auto"/>
          </w:divBdr>
        </w:div>
        <w:div w:id="802577995">
          <w:marLeft w:val="0"/>
          <w:marRight w:val="0"/>
          <w:marTop w:val="0"/>
          <w:marBottom w:val="0"/>
          <w:divBdr>
            <w:top w:val="none" w:sz="0" w:space="0" w:color="auto"/>
            <w:left w:val="none" w:sz="0" w:space="0" w:color="auto"/>
            <w:bottom w:val="none" w:sz="0" w:space="0" w:color="auto"/>
            <w:right w:val="none" w:sz="0" w:space="0" w:color="auto"/>
          </w:divBdr>
        </w:div>
      </w:divsChild>
    </w:div>
    <w:div w:id="2032795652">
      <w:bodyDiv w:val="1"/>
      <w:marLeft w:val="0"/>
      <w:marRight w:val="0"/>
      <w:marTop w:val="0"/>
      <w:marBottom w:val="0"/>
      <w:divBdr>
        <w:top w:val="none" w:sz="0" w:space="0" w:color="auto"/>
        <w:left w:val="none" w:sz="0" w:space="0" w:color="auto"/>
        <w:bottom w:val="none" w:sz="0" w:space="0" w:color="auto"/>
        <w:right w:val="none" w:sz="0" w:space="0" w:color="auto"/>
      </w:divBdr>
    </w:div>
    <w:div w:id="2086100358">
      <w:bodyDiv w:val="1"/>
      <w:marLeft w:val="0"/>
      <w:marRight w:val="0"/>
      <w:marTop w:val="0"/>
      <w:marBottom w:val="0"/>
      <w:divBdr>
        <w:top w:val="none" w:sz="0" w:space="0" w:color="auto"/>
        <w:left w:val="none" w:sz="0" w:space="0" w:color="auto"/>
        <w:bottom w:val="none" w:sz="0" w:space="0" w:color="auto"/>
        <w:right w:val="none" w:sz="0" w:space="0" w:color="auto"/>
      </w:divBdr>
    </w:div>
    <w:div w:id="2103868675">
      <w:bodyDiv w:val="1"/>
      <w:marLeft w:val="0"/>
      <w:marRight w:val="0"/>
      <w:marTop w:val="0"/>
      <w:marBottom w:val="0"/>
      <w:divBdr>
        <w:top w:val="none" w:sz="0" w:space="0" w:color="auto"/>
        <w:left w:val="none" w:sz="0" w:space="0" w:color="auto"/>
        <w:bottom w:val="none" w:sz="0" w:space="0" w:color="auto"/>
        <w:right w:val="none" w:sz="0" w:space="0" w:color="auto"/>
      </w:divBdr>
    </w:div>
    <w:div w:id="2104065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Anthony Bonaparte</dc:creator>
  <cp:keywords/>
  <dc:description/>
  <cp:lastModifiedBy>Anthony Bonaparte</cp:lastModifiedBy>
  <cp:revision>2</cp:revision>
  <cp:lastPrinted>2024-02-14T21:58:00Z</cp:lastPrinted>
  <dcterms:created xsi:type="dcterms:W3CDTF">2026-05-19T21:44:00Z</dcterms:created>
  <dcterms:modified xsi:type="dcterms:W3CDTF">2026-05-19T21:44:00Z</dcterms:modified>
</cp:coreProperties>
</file>