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015047D6" w:rsidR="00E70AFA" w:rsidRPr="00901C1F" w:rsidRDefault="00901C1F" w:rsidP="000620C2">
      <w:pPr>
        <w:spacing w:after="0"/>
        <w:rPr>
          <w:rFonts w:ascii="Helvetica" w:hAnsi="Helvetica" w:cs="Helvetica"/>
          <w:b/>
          <w:bCs/>
          <w:sz w:val="24"/>
          <w:szCs w:val="24"/>
          <w:lang w:val="en-US"/>
        </w:rPr>
      </w:pPr>
      <w:r w:rsidRPr="00901C1F">
        <w:rPr>
          <w:rFonts w:ascii="Helvetica" w:hAnsi="Helvetica" w:cs="Helvetica"/>
          <w:b/>
          <w:bCs/>
          <w:sz w:val="24"/>
          <w:szCs w:val="24"/>
          <w:lang w:val="en-US"/>
        </w:rPr>
        <w:t>Pediatric palliative care: A difficult topic</w:t>
      </w:r>
    </w:p>
    <w:p w14:paraId="63127CA6" w14:textId="77777777" w:rsidR="00901C1F" w:rsidRDefault="00901C1F" w:rsidP="000620C2">
      <w:pPr>
        <w:spacing w:after="0"/>
        <w:rPr>
          <w:rFonts w:ascii="Helvetica" w:hAnsi="Helvetica" w:cs="Helvetica"/>
          <w:sz w:val="24"/>
          <w:szCs w:val="24"/>
          <w:lang w:val="en-US"/>
        </w:rPr>
      </w:pPr>
    </w:p>
    <w:p w14:paraId="04F6852B" w14:textId="616D68E3" w:rsidR="00901C1F" w:rsidRDefault="00901C1F" w:rsidP="000620C2">
      <w:pPr>
        <w:spacing w:after="0"/>
        <w:rPr>
          <w:rFonts w:ascii="Helvetica" w:hAnsi="Helvetica" w:cs="Helvetica"/>
          <w:sz w:val="24"/>
          <w:szCs w:val="24"/>
          <w:lang w:val="en-US"/>
        </w:rPr>
      </w:pPr>
      <w:r w:rsidRPr="00901C1F">
        <w:rPr>
          <w:rFonts w:ascii="Helvetica" w:hAnsi="Helvetica" w:cs="Helvetica"/>
          <w:sz w:val="24"/>
          <w:szCs w:val="24"/>
        </w:rPr>
        <w:t>The first week of May was National Palliative Care Week, started in 1998 by the Canadian Hospice Palliative Care Association (CHPCA) to “highlight the incredible work being done to provide quality palliative care across the country.”</w:t>
      </w:r>
    </w:p>
    <w:p w14:paraId="0437D655" w14:textId="77777777" w:rsidR="00E70AFA" w:rsidRDefault="00E70AFA" w:rsidP="000620C2">
      <w:pPr>
        <w:spacing w:after="0"/>
        <w:rPr>
          <w:rFonts w:ascii="Helvetica" w:hAnsi="Helvetica" w:cs="Helvetica"/>
          <w:sz w:val="24"/>
          <w:szCs w:val="24"/>
          <w:lang w:val="en-US"/>
        </w:rPr>
      </w:pPr>
    </w:p>
    <w:p w14:paraId="6C049BCC" w14:textId="77777777" w:rsidR="00901C1F" w:rsidRPr="00901C1F" w:rsidRDefault="00901C1F" w:rsidP="00901C1F">
      <w:pPr>
        <w:spacing w:after="0"/>
        <w:rPr>
          <w:rFonts w:ascii="Helvetica" w:hAnsi="Helvetica" w:cs="Helvetica"/>
          <w:b/>
          <w:bCs/>
          <w:sz w:val="24"/>
          <w:szCs w:val="24"/>
          <w:lang w:val="en-US"/>
        </w:rPr>
      </w:pPr>
      <w:r w:rsidRPr="00901C1F">
        <w:rPr>
          <w:rFonts w:ascii="Helvetica" w:hAnsi="Helvetica" w:cs="Helvetica"/>
          <w:b/>
          <w:bCs/>
          <w:sz w:val="24"/>
          <w:szCs w:val="24"/>
          <w:lang w:val="en-US"/>
        </w:rPr>
        <w:t>By Dan Laxer</w:t>
      </w:r>
    </w:p>
    <w:p w14:paraId="62905EF9" w14:textId="41302A66" w:rsidR="00091A77" w:rsidRDefault="00901C1F" w:rsidP="00901C1F">
      <w:pPr>
        <w:tabs>
          <w:tab w:val="left" w:pos="2835"/>
        </w:tabs>
        <w:spacing w:after="0"/>
        <w:rPr>
          <w:rFonts w:ascii="Helvetica" w:hAnsi="Helvetica" w:cs="Helvetica"/>
          <w:sz w:val="24"/>
          <w:szCs w:val="24"/>
          <w:lang w:val="en-US"/>
        </w:rPr>
      </w:pPr>
      <w:r w:rsidRPr="00901C1F">
        <w:rPr>
          <w:rFonts w:ascii="Helvetica" w:hAnsi="Helvetica" w:cs="Helvetica"/>
          <w:b/>
          <w:bCs/>
          <w:sz w:val="24"/>
          <w:szCs w:val="24"/>
          <w:lang w:val="en-US"/>
        </w:rPr>
        <w:t>The Suburban</w:t>
      </w:r>
      <w:r w:rsidRPr="00901C1F">
        <w:rPr>
          <w:rFonts w:ascii="Helvetica" w:hAnsi="Helvetica" w:cs="Helvetica"/>
          <w:b/>
          <w:bCs/>
          <w:sz w:val="24"/>
          <w:szCs w:val="24"/>
          <w:lang w:val="en-US"/>
        </w:rPr>
        <w:t xml:space="preserve"> </w:t>
      </w:r>
      <w:r w:rsidR="0041614C" w:rsidRPr="00901C1F">
        <w:rPr>
          <w:rFonts w:ascii="Helvetica" w:hAnsi="Helvetica" w:cs="Helvetica"/>
          <w:b/>
          <w:bCs/>
          <w:sz w:val="24"/>
          <w:szCs w:val="24"/>
          <w:lang w:val="en-US"/>
        </w:rPr>
        <w:t xml:space="preserve">— </w:t>
      </w:r>
      <w:r w:rsidR="00BF70FC" w:rsidRPr="00901C1F">
        <w:rPr>
          <w:rFonts w:ascii="Helvetica" w:hAnsi="Helvetica" w:cs="Helvetica"/>
          <w:b/>
          <w:bCs/>
          <w:sz w:val="24"/>
          <w:szCs w:val="24"/>
          <w:lang w:val="en-US"/>
        </w:rPr>
        <w:t>LJI</w:t>
      </w:r>
      <w:r>
        <w:rPr>
          <w:rFonts w:ascii="Helvetica" w:hAnsi="Helvetica" w:cs="Helvetica"/>
          <w:sz w:val="24"/>
          <w:szCs w:val="24"/>
          <w:lang w:val="en-US"/>
        </w:rPr>
        <w:tab/>
      </w:r>
    </w:p>
    <w:p w14:paraId="339D0A01" w14:textId="77777777" w:rsidR="00901C1F" w:rsidRDefault="00901C1F" w:rsidP="00901C1F">
      <w:pPr>
        <w:tabs>
          <w:tab w:val="left" w:pos="2835"/>
        </w:tabs>
        <w:spacing w:after="0"/>
        <w:rPr>
          <w:rFonts w:ascii="Helvetica" w:hAnsi="Helvetica" w:cs="Helvetica"/>
          <w:sz w:val="24"/>
          <w:szCs w:val="24"/>
          <w:lang w:val="en-US"/>
        </w:rPr>
      </w:pPr>
    </w:p>
    <w:p w14:paraId="6BFBBA3D" w14:textId="77777777" w:rsidR="00901C1F" w:rsidRPr="00901C1F" w:rsidRDefault="00901C1F" w:rsidP="00901C1F">
      <w:pPr>
        <w:tabs>
          <w:tab w:val="left" w:pos="2835"/>
        </w:tabs>
        <w:spacing w:after="0"/>
        <w:rPr>
          <w:rFonts w:ascii="Helvetica" w:hAnsi="Helvetica" w:cs="Helvetica"/>
          <w:sz w:val="24"/>
          <w:szCs w:val="24"/>
        </w:rPr>
      </w:pPr>
      <w:r w:rsidRPr="00901C1F">
        <w:rPr>
          <w:rFonts w:ascii="Helvetica" w:hAnsi="Helvetica" w:cs="Helvetica"/>
          <w:sz w:val="24"/>
          <w:szCs w:val="24"/>
        </w:rPr>
        <w:t>The first week of May was National Palliative Care Week, started in 1998 by the Canadian Hospice Palliative Care Association (CHPCA) to “highlight the incredible work being done to provide quality palliative care across the country.”</w:t>
      </w:r>
    </w:p>
    <w:p w14:paraId="33249A31" w14:textId="77777777" w:rsidR="00901C1F" w:rsidRPr="00901C1F" w:rsidRDefault="00901C1F" w:rsidP="00901C1F">
      <w:pPr>
        <w:tabs>
          <w:tab w:val="left" w:pos="2835"/>
        </w:tabs>
        <w:spacing w:after="0"/>
        <w:rPr>
          <w:rFonts w:ascii="Helvetica" w:hAnsi="Helvetica" w:cs="Helvetica"/>
          <w:sz w:val="24"/>
          <w:szCs w:val="24"/>
        </w:rPr>
      </w:pPr>
      <w:r w:rsidRPr="00901C1F">
        <w:rPr>
          <w:rFonts w:ascii="Helvetica" w:hAnsi="Helvetica" w:cs="Helvetica"/>
          <w:sz w:val="24"/>
          <w:szCs w:val="24"/>
        </w:rPr>
        <w:t>Though it is not specifically what is referred to as end-of-life care, it is how we tend to think about it, since it is concerned with the alleviation of symptoms and pain, providing comfort when there is little left to be done.</w:t>
      </w:r>
    </w:p>
    <w:p w14:paraId="1E3C1029" w14:textId="77777777" w:rsidR="00901C1F" w:rsidRPr="00901C1F" w:rsidRDefault="00901C1F" w:rsidP="00901C1F">
      <w:pPr>
        <w:tabs>
          <w:tab w:val="left" w:pos="2835"/>
        </w:tabs>
        <w:spacing w:after="0"/>
        <w:rPr>
          <w:rFonts w:ascii="Helvetica" w:hAnsi="Helvetica" w:cs="Helvetica"/>
          <w:sz w:val="24"/>
          <w:szCs w:val="24"/>
        </w:rPr>
      </w:pPr>
      <w:r w:rsidRPr="00901C1F">
        <w:rPr>
          <w:rFonts w:ascii="Helvetica" w:hAnsi="Helvetica" w:cs="Helvetica"/>
          <w:sz w:val="24"/>
          <w:szCs w:val="24"/>
        </w:rPr>
        <w:t>“It’s important that we continue to work to raise awareness about what palliative care is, and what we do,” says Vanessa Wrzesien. She is a Pediatric Nurse Practitioner in Palliative Care at the Montreal Children’s Hospital. Pediatric palliative care is not a regular topic of conversation. It is difficult to talk about, and just as equally hard to accept that the Children’s even has a Palliative Care Division. Or that places like Le Phare exist.</w:t>
      </w:r>
    </w:p>
    <w:p w14:paraId="0144BDE1" w14:textId="77777777" w:rsidR="00901C1F" w:rsidRPr="00901C1F" w:rsidRDefault="00901C1F" w:rsidP="00901C1F">
      <w:pPr>
        <w:tabs>
          <w:tab w:val="left" w:pos="2835"/>
        </w:tabs>
        <w:spacing w:after="0"/>
        <w:rPr>
          <w:rFonts w:ascii="Helvetica" w:hAnsi="Helvetica" w:cs="Helvetica"/>
          <w:sz w:val="24"/>
          <w:szCs w:val="24"/>
        </w:rPr>
      </w:pPr>
      <w:r w:rsidRPr="00901C1F">
        <w:rPr>
          <w:rFonts w:ascii="Helvetica" w:hAnsi="Helvetica" w:cs="Helvetica"/>
          <w:sz w:val="24"/>
          <w:szCs w:val="24"/>
        </w:rPr>
        <w:t>Le Phare is Quebec’s first palliative care hospice, founded in 1999, a home-based volunteer network. The Montreal brick-and-mortar facility opened in 2007. To know that such facilities are necessary speaks to the reality of pediatric illness, what Le Phare’s medical director, Dr. Silvana Barone, calls “life-limiting illness,” or what Wrzesien refers to, using an all-too-apt cliché, as a parent’s worst nightmare. “It’s something that a family should never have to go through,” Wrzesien says. “And it’s important that we make sure that they don’t feel alone.”</w:t>
      </w:r>
    </w:p>
    <w:p w14:paraId="45351111" w14:textId="77777777" w:rsidR="00901C1F" w:rsidRPr="00901C1F" w:rsidRDefault="00901C1F" w:rsidP="00901C1F">
      <w:pPr>
        <w:tabs>
          <w:tab w:val="left" w:pos="2835"/>
        </w:tabs>
        <w:spacing w:after="0"/>
        <w:rPr>
          <w:rFonts w:ascii="Helvetica" w:hAnsi="Helvetica" w:cs="Helvetica"/>
          <w:sz w:val="24"/>
          <w:szCs w:val="24"/>
        </w:rPr>
      </w:pPr>
      <w:r w:rsidRPr="00901C1F">
        <w:rPr>
          <w:rFonts w:ascii="Helvetica" w:hAnsi="Helvetica" w:cs="Helvetica"/>
          <w:sz w:val="24"/>
          <w:szCs w:val="24"/>
        </w:rPr>
        <w:t>Le Phare is staffed, Barone explains, by a “wonderful group of people with varied backgrounds and levels of expertise, all working together for this one common goal, which is to bring some comfort and some light into the lives of these children and their families.”</w:t>
      </w:r>
    </w:p>
    <w:p w14:paraId="1FDC9916" w14:textId="77777777" w:rsidR="00901C1F" w:rsidRPr="00901C1F" w:rsidRDefault="00901C1F" w:rsidP="00901C1F">
      <w:pPr>
        <w:tabs>
          <w:tab w:val="left" w:pos="2835"/>
        </w:tabs>
        <w:spacing w:after="0"/>
        <w:rPr>
          <w:rFonts w:ascii="Helvetica" w:hAnsi="Helvetica" w:cs="Helvetica"/>
          <w:sz w:val="24"/>
          <w:szCs w:val="24"/>
        </w:rPr>
      </w:pPr>
      <w:r w:rsidRPr="00901C1F">
        <w:rPr>
          <w:rFonts w:ascii="Helvetica" w:hAnsi="Helvetica" w:cs="Helvetica"/>
          <w:sz w:val="24"/>
          <w:szCs w:val="24"/>
        </w:rPr>
        <w:t>The Children’s provides similar care. But patients and their families can receive care wherever they want to be, whether that is the hospital, facilities like Le Phare, or at home. “If a family chooses to stay home through end-of-life,” Wrzesien explains, “we really do work very hard and very closely with the CLSC and community teams to support them and be as available to them as possible.”</w:t>
      </w:r>
    </w:p>
    <w:p w14:paraId="6CE9B31C" w14:textId="77777777" w:rsidR="00901C1F" w:rsidRPr="00901C1F" w:rsidRDefault="00901C1F" w:rsidP="00901C1F">
      <w:pPr>
        <w:tabs>
          <w:tab w:val="left" w:pos="2835"/>
        </w:tabs>
        <w:spacing w:after="0"/>
        <w:rPr>
          <w:rFonts w:ascii="Helvetica" w:hAnsi="Helvetica" w:cs="Helvetica"/>
          <w:sz w:val="24"/>
          <w:szCs w:val="24"/>
        </w:rPr>
      </w:pPr>
      <w:r w:rsidRPr="00901C1F">
        <w:rPr>
          <w:rFonts w:ascii="Helvetica" w:hAnsi="Helvetica" w:cs="Helvetica"/>
          <w:sz w:val="24"/>
          <w:szCs w:val="24"/>
        </w:rPr>
        <w:t xml:space="preserve">Pediatric palliative care is not about prognoses, Barone says. “We’re really there for a patient’s whole illness trajectory,” although she prefers to </w:t>
      </w:r>
      <w:proofErr w:type="gramStart"/>
      <w:r w:rsidRPr="00901C1F">
        <w:rPr>
          <w:rFonts w:ascii="Helvetica" w:hAnsi="Helvetica" w:cs="Helvetica"/>
          <w:sz w:val="24"/>
          <w:szCs w:val="24"/>
        </w:rPr>
        <w:t>say</w:t>
      </w:r>
      <w:proofErr w:type="gramEnd"/>
      <w:r w:rsidRPr="00901C1F">
        <w:rPr>
          <w:rFonts w:ascii="Helvetica" w:hAnsi="Helvetica" w:cs="Helvetica"/>
          <w:sz w:val="24"/>
          <w:szCs w:val="24"/>
        </w:rPr>
        <w:t xml:space="preserve"> “life trajectory.”</w:t>
      </w:r>
    </w:p>
    <w:p w14:paraId="5C893C5F" w14:textId="77777777" w:rsidR="00901C1F" w:rsidRPr="00901C1F" w:rsidRDefault="00901C1F" w:rsidP="00901C1F">
      <w:pPr>
        <w:tabs>
          <w:tab w:val="left" w:pos="2835"/>
        </w:tabs>
        <w:spacing w:after="0"/>
        <w:rPr>
          <w:rFonts w:ascii="Helvetica" w:hAnsi="Helvetica" w:cs="Helvetica"/>
          <w:sz w:val="24"/>
          <w:szCs w:val="24"/>
        </w:rPr>
      </w:pPr>
      <w:r w:rsidRPr="00901C1F">
        <w:rPr>
          <w:rFonts w:ascii="Helvetica" w:hAnsi="Helvetica" w:cs="Helvetica"/>
          <w:sz w:val="24"/>
          <w:szCs w:val="24"/>
        </w:rPr>
        <w:t>Wrzesien agrees. “It’s not really about death,” she says. “We want them to live as best as possible for as long as possible.”</w:t>
      </w:r>
    </w:p>
    <w:p w14:paraId="17DDE474" w14:textId="77777777" w:rsidR="00901C1F" w:rsidRPr="00901C1F" w:rsidRDefault="00901C1F" w:rsidP="00901C1F">
      <w:pPr>
        <w:tabs>
          <w:tab w:val="left" w:pos="2835"/>
        </w:tabs>
        <w:spacing w:after="0"/>
        <w:rPr>
          <w:rFonts w:ascii="Helvetica" w:hAnsi="Helvetica" w:cs="Helvetica"/>
          <w:sz w:val="24"/>
          <w:szCs w:val="24"/>
        </w:rPr>
      </w:pPr>
      <w:r w:rsidRPr="00901C1F">
        <w:rPr>
          <w:rFonts w:ascii="Helvetica" w:hAnsi="Helvetica" w:cs="Helvetica"/>
          <w:sz w:val="24"/>
          <w:szCs w:val="24"/>
        </w:rPr>
        <w:lastRenderedPageBreak/>
        <w:t>The doctors and nurses, the psychosocial team, and other caregivers are with the patients and their families every step of the way. They can’t help but develop strong emotional ties. Wrzesien describes it as a kind of privilege or honour to be there with a family navigating such an intensely painful time, “to be able to witness the most intense and pure love.”</w:t>
      </w:r>
    </w:p>
    <w:p w14:paraId="3691E4BF" w14:textId="77777777" w:rsidR="00901C1F" w:rsidRPr="00901C1F" w:rsidRDefault="00901C1F" w:rsidP="00901C1F">
      <w:pPr>
        <w:tabs>
          <w:tab w:val="left" w:pos="2835"/>
        </w:tabs>
        <w:spacing w:after="0"/>
        <w:rPr>
          <w:rFonts w:ascii="Helvetica" w:hAnsi="Helvetica" w:cs="Helvetica"/>
          <w:sz w:val="24"/>
          <w:szCs w:val="24"/>
        </w:rPr>
      </w:pPr>
      <w:r w:rsidRPr="00901C1F">
        <w:rPr>
          <w:rFonts w:ascii="Helvetica" w:hAnsi="Helvetica" w:cs="Helvetica"/>
          <w:sz w:val="24"/>
          <w:szCs w:val="24"/>
        </w:rPr>
        <w:t>National Palliative Care week, the CHPCA says, “is also a time to call for better access.” In the entire province of Quebec there are only 22 beds dedicated to pediatric palliative care. More than half of them are in Montreal. Twelve are at Le Phare. In fact, many of the patients who find their way to Le Phare are referred by the Children’s or by Sainte-Justine (which also has a palliative care department). Barone says Le Phare would love to be able to help more people. Wrzesien agrees, saying “there are really very limited resources.” Which is why something like National Palliative Care Week is important. It’s about advocacy, Barone says, “for society and for the government to know that these services are important.”</w:t>
      </w:r>
    </w:p>
    <w:p w14:paraId="16014C7B" w14:textId="77777777" w:rsidR="00901C1F" w:rsidRPr="00901C1F" w:rsidRDefault="00901C1F" w:rsidP="00901C1F">
      <w:pPr>
        <w:tabs>
          <w:tab w:val="left" w:pos="2835"/>
        </w:tabs>
        <w:spacing w:after="0"/>
        <w:rPr>
          <w:rFonts w:ascii="Helvetica" w:hAnsi="Helvetica" w:cs="Helvetica"/>
          <w:sz w:val="24"/>
          <w:szCs w:val="24"/>
        </w:rPr>
      </w:pPr>
      <w:r w:rsidRPr="00901C1F">
        <w:rPr>
          <w:rFonts w:ascii="Helvetica" w:hAnsi="Helvetica" w:cs="Helvetica"/>
          <w:sz w:val="24"/>
          <w:szCs w:val="24"/>
        </w:rPr>
        <w:t>The main message, Barone says, “is not to look away.” </w:t>
      </w:r>
      <w:ins w:id="0" w:author="Unknown">
        <w:r w:rsidRPr="00901C1F">
          <w:rPr>
            <w:rFonts w:ascii="Helvetica" w:hAnsi="Helvetica" w:cs="Helvetica"/>
            <w:sz w:val="24"/>
            <w:szCs w:val="24"/>
          </w:rPr>
          <w:t>n</w:t>
        </w:r>
      </w:ins>
    </w:p>
    <w:p w14:paraId="48DB7DCE" w14:textId="77777777" w:rsidR="00901C1F" w:rsidRPr="00901C1F" w:rsidRDefault="00901C1F" w:rsidP="00901C1F">
      <w:pPr>
        <w:tabs>
          <w:tab w:val="left" w:pos="2835"/>
        </w:tabs>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1C1F"/>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67B2B"/>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3120</Characters>
  <Application>Microsoft Office Word</Application>
  <DocSecurity>0</DocSecurity>
  <Lines>3120</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2026-05-20T21:19:00Z</dcterms:created>
  <dcterms:modified xsi:type="dcterms:W3CDTF">2026-05-20T21:19:00Z</dcterms:modified>
</cp:coreProperties>
</file>