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172505EF" w:rsidR="00E70AFA" w:rsidRPr="004A1516" w:rsidRDefault="004A1516" w:rsidP="000620C2">
      <w:pPr>
        <w:spacing w:after="0"/>
        <w:rPr>
          <w:rFonts w:ascii="Helvetica" w:hAnsi="Helvetica" w:cs="Helvetica"/>
          <w:b/>
          <w:bCs/>
          <w:sz w:val="24"/>
          <w:szCs w:val="24"/>
          <w:lang w:val="en-US"/>
        </w:rPr>
      </w:pPr>
      <w:r w:rsidRPr="004A1516">
        <w:rPr>
          <w:rFonts w:ascii="Helvetica" w:hAnsi="Helvetica" w:cs="Helvetica"/>
          <w:b/>
          <w:bCs/>
          <w:sz w:val="24"/>
          <w:szCs w:val="24"/>
          <w:lang w:val="en-US"/>
        </w:rPr>
        <w:t>Montreal's first-ever Eco-Fest, organized by a 15-year-old</w:t>
      </w:r>
    </w:p>
    <w:p w14:paraId="6E6DB5F9" w14:textId="77777777" w:rsidR="004A1516" w:rsidRDefault="004A1516" w:rsidP="000620C2">
      <w:pPr>
        <w:spacing w:after="0"/>
        <w:rPr>
          <w:rFonts w:ascii="Helvetica" w:hAnsi="Helvetica" w:cs="Helvetica"/>
          <w:sz w:val="24"/>
          <w:szCs w:val="24"/>
          <w:lang w:val="en-US"/>
        </w:rPr>
      </w:pPr>
    </w:p>
    <w:p w14:paraId="3150D1CF" w14:textId="34C732B4" w:rsidR="004A1516" w:rsidRPr="004A1516" w:rsidRDefault="004A1516" w:rsidP="000620C2">
      <w:pPr>
        <w:spacing w:after="0"/>
        <w:rPr>
          <w:rFonts w:ascii="Helvetica" w:hAnsi="Helvetica" w:cs="Helvetica"/>
          <w:sz w:val="24"/>
          <w:szCs w:val="24"/>
          <w:lang w:val="en-US"/>
        </w:rPr>
      </w:pPr>
      <w:r w:rsidRPr="004A1516">
        <w:rPr>
          <w:rFonts w:ascii="Helvetica" w:hAnsi="Helvetica" w:cs="Helvetica"/>
          <w:sz w:val="24"/>
          <w:szCs w:val="24"/>
          <w:lang w:val="en-US"/>
        </w:rPr>
        <w:t xml:space="preserve">Eco-anxiety is real. The American Psychological Association defines it as “a chronic fear of environmental doom.” It would seem to be this generation’s equivalent of the postmodern fear of nuclear annihilation. The climate crisis is undeniable. Yet so many are either unwilling to do what is necessary to reverse </w:t>
      </w:r>
      <w:proofErr w:type="gramStart"/>
      <w:r w:rsidRPr="004A1516">
        <w:rPr>
          <w:rFonts w:ascii="Helvetica" w:hAnsi="Helvetica" w:cs="Helvetica"/>
          <w:sz w:val="24"/>
          <w:szCs w:val="24"/>
          <w:lang w:val="en-US"/>
        </w:rPr>
        <w:t>course, or</w:t>
      </w:r>
      <w:proofErr w:type="gramEnd"/>
      <w:r w:rsidRPr="004A1516">
        <w:rPr>
          <w:rFonts w:ascii="Helvetica" w:hAnsi="Helvetica" w:cs="Helvetica"/>
          <w:sz w:val="24"/>
          <w:szCs w:val="24"/>
          <w:lang w:val="en-US"/>
        </w:rPr>
        <w:t xml:space="preserve"> feel powerless to do so.</w:t>
      </w:r>
    </w:p>
    <w:p w14:paraId="0437D655" w14:textId="77777777" w:rsidR="00E70AFA" w:rsidRDefault="00E70AFA" w:rsidP="000620C2">
      <w:pPr>
        <w:spacing w:after="0"/>
        <w:rPr>
          <w:rFonts w:ascii="Helvetica" w:hAnsi="Helvetica" w:cs="Helvetica"/>
          <w:sz w:val="24"/>
          <w:szCs w:val="24"/>
          <w:lang w:val="en-US"/>
        </w:rPr>
      </w:pPr>
    </w:p>
    <w:p w14:paraId="593F1C74" w14:textId="77777777" w:rsidR="004A1516" w:rsidRPr="004A1516" w:rsidRDefault="004A1516" w:rsidP="004A1516">
      <w:pPr>
        <w:spacing w:after="0"/>
        <w:rPr>
          <w:rFonts w:ascii="Helvetica" w:hAnsi="Helvetica" w:cs="Helvetica"/>
          <w:b/>
          <w:bCs/>
          <w:sz w:val="24"/>
          <w:szCs w:val="24"/>
          <w:lang w:val="en-US"/>
        </w:rPr>
      </w:pPr>
      <w:r w:rsidRPr="004A1516">
        <w:rPr>
          <w:rFonts w:ascii="Helvetica" w:hAnsi="Helvetica" w:cs="Helvetica"/>
          <w:b/>
          <w:bCs/>
          <w:sz w:val="24"/>
          <w:szCs w:val="24"/>
          <w:lang w:val="en-US"/>
        </w:rPr>
        <w:t>By Dan Laxer</w:t>
      </w:r>
    </w:p>
    <w:p w14:paraId="62905EF9" w14:textId="048CC74B" w:rsidR="00091A77" w:rsidRPr="004A1516" w:rsidRDefault="004A1516" w:rsidP="004A1516">
      <w:pPr>
        <w:spacing w:after="0"/>
        <w:rPr>
          <w:rFonts w:ascii="Helvetica" w:hAnsi="Helvetica" w:cs="Helvetica"/>
          <w:b/>
          <w:bCs/>
          <w:sz w:val="24"/>
          <w:szCs w:val="24"/>
          <w:lang w:val="en-US"/>
        </w:rPr>
      </w:pPr>
      <w:r w:rsidRPr="004A1516">
        <w:rPr>
          <w:rFonts w:ascii="Helvetica" w:hAnsi="Helvetica" w:cs="Helvetica"/>
          <w:b/>
          <w:bCs/>
          <w:sz w:val="24"/>
          <w:szCs w:val="24"/>
          <w:lang w:val="en-US"/>
        </w:rPr>
        <w:t>The Suburban</w:t>
      </w:r>
      <w:r w:rsidRPr="004A1516">
        <w:rPr>
          <w:rFonts w:ascii="Helvetica" w:hAnsi="Helvetica" w:cs="Helvetica"/>
          <w:b/>
          <w:bCs/>
          <w:sz w:val="24"/>
          <w:szCs w:val="24"/>
          <w:lang w:val="en-US"/>
        </w:rPr>
        <w:t xml:space="preserve"> </w:t>
      </w:r>
      <w:r w:rsidR="0041614C" w:rsidRPr="004A1516">
        <w:rPr>
          <w:rFonts w:ascii="Helvetica" w:hAnsi="Helvetica" w:cs="Helvetica"/>
          <w:b/>
          <w:bCs/>
          <w:sz w:val="24"/>
          <w:szCs w:val="24"/>
          <w:lang w:val="en-US"/>
        </w:rPr>
        <w:t xml:space="preserve">— </w:t>
      </w:r>
      <w:r w:rsidR="00BF70FC" w:rsidRPr="004A1516">
        <w:rPr>
          <w:rFonts w:ascii="Helvetica" w:hAnsi="Helvetica" w:cs="Helvetica"/>
          <w:b/>
          <w:bCs/>
          <w:sz w:val="24"/>
          <w:szCs w:val="24"/>
          <w:lang w:val="en-US"/>
        </w:rPr>
        <w:t>LJI</w:t>
      </w:r>
    </w:p>
    <w:p w14:paraId="7AD9DAC8" w14:textId="77777777" w:rsidR="004A1516" w:rsidRDefault="004A1516" w:rsidP="004A1516">
      <w:pPr>
        <w:spacing w:after="0"/>
        <w:rPr>
          <w:rFonts w:ascii="Helvetica" w:hAnsi="Helvetica" w:cs="Helvetica"/>
          <w:sz w:val="24"/>
          <w:szCs w:val="24"/>
          <w:lang w:val="en-US"/>
        </w:rPr>
      </w:pPr>
    </w:p>
    <w:p w14:paraId="2988B20C" w14:textId="77777777" w:rsidR="004A1516" w:rsidRPr="004A1516" w:rsidRDefault="004A1516" w:rsidP="004A1516">
      <w:pPr>
        <w:spacing w:after="0"/>
        <w:rPr>
          <w:rFonts w:ascii="Helvetica" w:hAnsi="Helvetica" w:cs="Helvetica"/>
          <w:sz w:val="24"/>
          <w:szCs w:val="24"/>
        </w:rPr>
      </w:pPr>
      <w:r w:rsidRPr="004A1516">
        <w:rPr>
          <w:rFonts w:ascii="Helvetica" w:hAnsi="Helvetica" w:cs="Helvetica"/>
          <w:sz w:val="24"/>
          <w:szCs w:val="24"/>
        </w:rPr>
        <w:t xml:space="preserve">Eco-anxiety is real. The American Psychological Association defines it as “a chronic fear of environmental doom.” It would seem to be this generation’s equivalent of the postmodern fear of nuclear annihilation. The climate crisis is undeniable. Yet so many are either unwilling to do what is necessary to reverse </w:t>
      </w:r>
      <w:proofErr w:type="gramStart"/>
      <w:r w:rsidRPr="004A1516">
        <w:rPr>
          <w:rFonts w:ascii="Helvetica" w:hAnsi="Helvetica" w:cs="Helvetica"/>
          <w:sz w:val="24"/>
          <w:szCs w:val="24"/>
        </w:rPr>
        <w:t>course, or</w:t>
      </w:r>
      <w:proofErr w:type="gramEnd"/>
      <w:r w:rsidRPr="004A1516">
        <w:rPr>
          <w:rFonts w:ascii="Helvetica" w:hAnsi="Helvetica" w:cs="Helvetica"/>
          <w:sz w:val="24"/>
          <w:szCs w:val="24"/>
        </w:rPr>
        <w:t xml:space="preserve"> feel powerless to do so.</w:t>
      </w:r>
    </w:p>
    <w:p w14:paraId="7C233F69" w14:textId="77777777" w:rsidR="004A1516" w:rsidRPr="004A1516" w:rsidRDefault="004A1516" w:rsidP="004A1516">
      <w:pPr>
        <w:spacing w:after="0"/>
        <w:rPr>
          <w:rFonts w:ascii="Helvetica" w:hAnsi="Helvetica" w:cs="Helvetica"/>
          <w:sz w:val="24"/>
          <w:szCs w:val="24"/>
        </w:rPr>
      </w:pPr>
      <w:r w:rsidRPr="004A1516">
        <w:rPr>
          <w:rFonts w:ascii="Helvetica" w:hAnsi="Helvetica" w:cs="Helvetica"/>
          <w:sz w:val="24"/>
          <w:szCs w:val="24"/>
        </w:rPr>
        <w:t>One Montreal teen, in the hopes of quelling her own eco-anxiety, is bringing the community together to exorcise the growing fear and raise awareness about eminently possible solutions.</w:t>
      </w:r>
    </w:p>
    <w:p w14:paraId="6F44A32A" w14:textId="77777777" w:rsidR="004A1516" w:rsidRPr="004A1516" w:rsidRDefault="004A1516" w:rsidP="004A1516">
      <w:pPr>
        <w:spacing w:after="0"/>
        <w:rPr>
          <w:rFonts w:ascii="Helvetica" w:hAnsi="Helvetica" w:cs="Helvetica"/>
          <w:sz w:val="24"/>
          <w:szCs w:val="24"/>
        </w:rPr>
      </w:pPr>
      <w:r w:rsidRPr="004A1516">
        <w:rPr>
          <w:rFonts w:ascii="Helvetica" w:hAnsi="Helvetica" w:cs="Helvetica"/>
          <w:sz w:val="24"/>
          <w:szCs w:val="24"/>
        </w:rPr>
        <w:t>Catherine Ste. Marie, 15, a St. George’s High School student, is organizing Montreal’s first-ever Eco-Fest this weekend at Girouard Park in the Côte-des-Neiges–NDG borough.</w:t>
      </w:r>
    </w:p>
    <w:p w14:paraId="3734848F" w14:textId="77777777" w:rsidR="004A1516" w:rsidRPr="004A1516" w:rsidRDefault="004A1516" w:rsidP="004A1516">
      <w:pPr>
        <w:spacing w:after="0"/>
        <w:rPr>
          <w:rFonts w:ascii="Helvetica" w:hAnsi="Helvetica" w:cs="Helvetica"/>
          <w:sz w:val="24"/>
          <w:szCs w:val="24"/>
        </w:rPr>
      </w:pPr>
      <w:r w:rsidRPr="004A1516">
        <w:rPr>
          <w:rFonts w:ascii="Helvetica" w:hAnsi="Helvetica" w:cs="Helvetica"/>
          <w:sz w:val="24"/>
          <w:szCs w:val="24"/>
        </w:rPr>
        <w:t>The festival will be centred around the Rendez-Vous space outside the chalet. Ste. Marie tells </w:t>
      </w:r>
      <w:r w:rsidRPr="004A1516">
        <w:rPr>
          <w:rFonts w:ascii="Helvetica" w:hAnsi="Helvetica" w:cs="Helvetica"/>
          <w:i/>
          <w:iCs/>
          <w:sz w:val="24"/>
          <w:szCs w:val="24"/>
        </w:rPr>
        <w:t>The Suburban</w:t>
      </w:r>
      <w:r w:rsidRPr="004A1516">
        <w:rPr>
          <w:rFonts w:ascii="Helvetica" w:hAnsi="Helvetica" w:cs="Helvetica"/>
          <w:sz w:val="24"/>
          <w:szCs w:val="24"/>
        </w:rPr>
        <w:t> it will be “a unique opportunity to celebrate nature, education, and community action in a fun and engaging way.”</w:t>
      </w:r>
    </w:p>
    <w:p w14:paraId="74CE36FD" w14:textId="77777777" w:rsidR="004A1516" w:rsidRPr="004A1516" w:rsidRDefault="004A1516" w:rsidP="004A1516">
      <w:pPr>
        <w:spacing w:after="0"/>
        <w:rPr>
          <w:rFonts w:ascii="Helvetica" w:hAnsi="Helvetica" w:cs="Helvetica"/>
          <w:sz w:val="24"/>
          <w:szCs w:val="24"/>
        </w:rPr>
      </w:pPr>
      <w:r w:rsidRPr="004A1516">
        <w:rPr>
          <w:rFonts w:ascii="Helvetica" w:hAnsi="Helvetica" w:cs="Helvetica"/>
          <w:sz w:val="24"/>
          <w:szCs w:val="24"/>
        </w:rPr>
        <w:t>Ste. Marie brought the idea for Eco-Fest to the NDG Community Council. They, in turn, approached the borough and Rendez-Vous to get the ball rolling. Ste. Marie also wanted to partner with a local organization that focused on environmental awareness, “because that’s a very big concern of mine.” So, she approached Coyote Programs, which brings nature awareness to young people through its day camps, school partnerships, and other programs. She learned about them when they hosted one such program at her school.</w:t>
      </w:r>
    </w:p>
    <w:p w14:paraId="26208E55" w14:textId="77777777" w:rsidR="004A1516" w:rsidRPr="004A1516" w:rsidRDefault="004A1516" w:rsidP="004A1516">
      <w:pPr>
        <w:spacing w:after="0"/>
        <w:rPr>
          <w:rFonts w:ascii="Helvetica" w:hAnsi="Helvetica" w:cs="Helvetica"/>
          <w:sz w:val="24"/>
          <w:szCs w:val="24"/>
        </w:rPr>
      </w:pPr>
      <w:r w:rsidRPr="004A1516">
        <w:rPr>
          <w:rFonts w:ascii="Helvetica" w:hAnsi="Helvetica" w:cs="Helvetica"/>
          <w:sz w:val="24"/>
          <w:szCs w:val="24"/>
        </w:rPr>
        <w:t xml:space="preserve">“It was nice to take a break form everyday studies and enjoy listening to </w:t>
      </w:r>
      <w:proofErr w:type="gramStart"/>
      <w:r w:rsidRPr="004A1516">
        <w:rPr>
          <w:rFonts w:ascii="Helvetica" w:hAnsi="Helvetica" w:cs="Helvetica"/>
          <w:sz w:val="24"/>
          <w:szCs w:val="24"/>
        </w:rPr>
        <w:t>birds, and</w:t>
      </w:r>
      <w:proofErr w:type="gramEnd"/>
      <w:r w:rsidRPr="004A1516">
        <w:rPr>
          <w:rFonts w:ascii="Helvetica" w:hAnsi="Helvetica" w:cs="Helvetica"/>
          <w:sz w:val="24"/>
          <w:szCs w:val="24"/>
        </w:rPr>
        <w:t xml:space="preserve"> learning about how self-sufficient and cyclical nature can be.”</w:t>
      </w:r>
    </w:p>
    <w:p w14:paraId="4A01279F" w14:textId="77777777" w:rsidR="004A1516" w:rsidRPr="004A1516" w:rsidRDefault="004A1516" w:rsidP="004A1516">
      <w:pPr>
        <w:spacing w:after="0"/>
        <w:rPr>
          <w:rFonts w:ascii="Helvetica" w:hAnsi="Helvetica" w:cs="Helvetica"/>
          <w:sz w:val="24"/>
          <w:szCs w:val="24"/>
        </w:rPr>
      </w:pPr>
      <w:r w:rsidRPr="004A1516">
        <w:rPr>
          <w:rFonts w:ascii="Helvetica" w:hAnsi="Helvetica" w:cs="Helvetica"/>
          <w:sz w:val="24"/>
          <w:szCs w:val="24"/>
        </w:rPr>
        <w:t>Coyote Programs was just as excited to work with Ste. Marie on Eco-Fest.</w:t>
      </w:r>
    </w:p>
    <w:p w14:paraId="2959E950" w14:textId="77777777" w:rsidR="004A1516" w:rsidRPr="004A1516" w:rsidRDefault="004A1516" w:rsidP="004A1516">
      <w:pPr>
        <w:spacing w:after="0"/>
        <w:rPr>
          <w:rFonts w:ascii="Helvetica" w:hAnsi="Helvetica" w:cs="Helvetica"/>
          <w:sz w:val="24"/>
          <w:szCs w:val="24"/>
        </w:rPr>
      </w:pPr>
      <w:r w:rsidRPr="004A1516">
        <w:rPr>
          <w:rFonts w:ascii="Helvetica" w:hAnsi="Helvetica" w:cs="Helvetica"/>
          <w:sz w:val="24"/>
          <w:szCs w:val="24"/>
        </w:rPr>
        <w:t>Ste. Marie is an NDG resident who, as a Montrealer, loves the festivals that characterize the city and the community — Imagine Monkland, Porchfest, the Jazz Festival. “I kind of wanted to bring that festive atmosphere to a cause that I care deeply about into my community.”</w:t>
      </w:r>
    </w:p>
    <w:p w14:paraId="795860C6" w14:textId="77777777" w:rsidR="004A1516" w:rsidRPr="004A1516" w:rsidRDefault="004A1516" w:rsidP="004A1516">
      <w:pPr>
        <w:spacing w:after="0"/>
        <w:rPr>
          <w:rFonts w:ascii="Helvetica" w:hAnsi="Helvetica" w:cs="Helvetica"/>
          <w:sz w:val="24"/>
          <w:szCs w:val="24"/>
        </w:rPr>
      </w:pPr>
      <w:r w:rsidRPr="004A1516">
        <w:rPr>
          <w:rFonts w:ascii="Helvetica" w:hAnsi="Helvetica" w:cs="Helvetica"/>
          <w:sz w:val="24"/>
          <w:szCs w:val="24"/>
        </w:rPr>
        <w:t>It took time getting all the permits filled out and signed, and to take care of the logistics, but it’s all set to go; the inaugural edition of Montreal Eco-Fest is this Saturday, May 23 from 11 a.m. to 4 p.m. in Girouard Park.</w:t>
      </w:r>
    </w:p>
    <w:p w14:paraId="4E858D68" w14:textId="77777777" w:rsidR="004A1516" w:rsidRPr="004A1516" w:rsidRDefault="004A1516" w:rsidP="004A1516">
      <w:pPr>
        <w:spacing w:after="0"/>
        <w:rPr>
          <w:rFonts w:ascii="Helvetica" w:hAnsi="Helvetica" w:cs="Helvetica"/>
          <w:sz w:val="24"/>
          <w:szCs w:val="24"/>
        </w:rPr>
      </w:pPr>
      <w:r w:rsidRPr="004A1516">
        <w:rPr>
          <w:rFonts w:ascii="Helvetica" w:hAnsi="Helvetica" w:cs="Helvetica"/>
          <w:sz w:val="24"/>
          <w:szCs w:val="24"/>
        </w:rPr>
        <w:t>Of course, there will be music and food.</w:t>
      </w:r>
    </w:p>
    <w:p w14:paraId="748EA3D2" w14:textId="77777777" w:rsidR="004A1516" w:rsidRPr="004A1516" w:rsidRDefault="004A1516" w:rsidP="004A1516">
      <w:pPr>
        <w:spacing w:after="0"/>
        <w:rPr>
          <w:rFonts w:ascii="Helvetica" w:hAnsi="Helvetica" w:cs="Helvetica"/>
          <w:sz w:val="24"/>
          <w:szCs w:val="24"/>
        </w:rPr>
      </w:pPr>
      <w:r w:rsidRPr="004A1516">
        <w:rPr>
          <w:rFonts w:ascii="Helvetica" w:hAnsi="Helvetica" w:cs="Helvetica"/>
          <w:sz w:val="24"/>
          <w:szCs w:val="24"/>
        </w:rPr>
        <w:lastRenderedPageBreak/>
        <w:t>The first band to hit the stage is aptly named Petrichor — named for the dusty, earthy aroma, a combination of ozone, soil, and plant oils that rises up after a summer rain. That’s actually Ste. Marie’s band (she sings and plays the guitar and saxophone), but she won’t be playing that day; she’ll be too busy keeping the event going. Singer Jennifer Dahl is at noon, followed by the jazz stylings of the Jacob Wutzke trio at 2 p.m.</w:t>
      </w:r>
    </w:p>
    <w:p w14:paraId="1F2FB5B6" w14:textId="77777777" w:rsidR="004A1516" w:rsidRPr="004A1516" w:rsidRDefault="004A1516" w:rsidP="004A1516">
      <w:pPr>
        <w:spacing w:after="0"/>
        <w:rPr>
          <w:rFonts w:ascii="Helvetica" w:hAnsi="Helvetica" w:cs="Helvetica"/>
          <w:sz w:val="24"/>
          <w:szCs w:val="24"/>
        </w:rPr>
      </w:pPr>
      <w:r w:rsidRPr="004A1516">
        <w:rPr>
          <w:rFonts w:ascii="Helvetica" w:hAnsi="Helvetica" w:cs="Helvetica"/>
          <w:sz w:val="24"/>
          <w:szCs w:val="24"/>
        </w:rPr>
        <w:t>In between there will be activities like awareness games, a nature museum and friction fire skills, and speeches, including an address by an Indigenous elder and activist. The day is designed to be entertaining and informative for the whole family.</w:t>
      </w:r>
    </w:p>
    <w:p w14:paraId="045ADBDD" w14:textId="77777777" w:rsidR="004A1516" w:rsidRPr="004A1516" w:rsidRDefault="004A1516" w:rsidP="004A1516">
      <w:pPr>
        <w:spacing w:after="0"/>
        <w:rPr>
          <w:rFonts w:ascii="Helvetica" w:hAnsi="Helvetica" w:cs="Helvetica"/>
          <w:sz w:val="24"/>
          <w:szCs w:val="24"/>
        </w:rPr>
      </w:pPr>
      <w:r w:rsidRPr="004A1516">
        <w:rPr>
          <w:rFonts w:ascii="Helvetica" w:hAnsi="Helvetica" w:cs="Helvetica"/>
          <w:sz w:val="24"/>
          <w:szCs w:val="24"/>
        </w:rPr>
        <w:t>It started with one community-minded 15-year-old who is not giving up on the future of the planet. “We can make an impact,” Ste. Marie says, “in a city that’s so supportive of their members in Montreal.” </w:t>
      </w:r>
      <w:ins w:id="0" w:author="Unknown">
        <w:r w:rsidRPr="004A1516">
          <w:rPr>
            <w:rFonts w:ascii="Helvetica" w:hAnsi="Helvetica" w:cs="Helvetica"/>
            <w:sz w:val="24"/>
            <w:szCs w:val="24"/>
          </w:rPr>
          <w:t>n</w:t>
        </w:r>
      </w:ins>
    </w:p>
    <w:p w14:paraId="2CB17179" w14:textId="77777777" w:rsidR="004A1516" w:rsidRPr="004A1516" w:rsidRDefault="004A1516" w:rsidP="004A1516">
      <w:pPr>
        <w:spacing w:after="0"/>
        <w:rPr>
          <w:rFonts w:ascii="Helvetica" w:hAnsi="Helvetica" w:cs="Helvetica"/>
          <w:sz w:val="24"/>
          <w:szCs w:val="24"/>
        </w:rPr>
      </w:pPr>
      <w:r w:rsidRPr="004A1516">
        <w:rPr>
          <w:rFonts w:ascii="Helvetica" w:hAnsi="Helvetica" w:cs="Helvetica"/>
          <w:sz w:val="24"/>
          <w:szCs w:val="24"/>
        </w:rPr>
        <w:t>Catherine Ste. Marie</w:t>
      </w:r>
    </w:p>
    <w:p w14:paraId="4A19BCF2" w14:textId="77777777" w:rsidR="004A1516" w:rsidRPr="003B3A9E" w:rsidRDefault="004A1516" w:rsidP="004A1516">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516"/>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67B2B"/>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2851</Characters>
  <Application>Microsoft Office Word</Application>
  <DocSecurity>0</DocSecurity>
  <Lines>2851</Lines>
  <Paragraphs>712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2026-05-20T21:34:00Z</dcterms:created>
  <dcterms:modified xsi:type="dcterms:W3CDTF">2026-05-20T21:34:00Z</dcterms:modified>
</cp:coreProperties>
</file>