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BD0EB1A" w:rsidR="00E70AFA" w:rsidRPr="00B27E0C" w:rsidRDefault="00B27E0C" w:rsidP="000620C2">
      <w:pPr>
        <w:spacing w:after="0"/>
        <w:rPr>
          <w:rFonts w:ascii="Helvetica" w:hAnsi="Helvetica" w:cs="Helvetica"/>
          <w:b/>
          <w:bCs/>
          <w:sz w:val="24"/>
          <w:szCs w:val="24"/>
          <w:lang w:val="en-US"/>
        </w:rPr>
      </w:pPr>
      <w:r w:rsidRPr="00B27E0C">
        <w:rPr>
          <w:rFonts w:ascii="Helvetica" w:hAnsi="Helvetica" w:cs="Helvetica"/>
          <w:b/>
          <w:bCs/>
          <w:sz w:val="24"/>
          <w:szCs w:val="24"/>
          <w:lang w:val="en-US"/>
        </w:rPr>
        <w:t>Lakeshore shuttering physiotherapy</w:t>
      </w:r>
    </w:p>
    <w:p w14:paraId="75D52AC6" w14:textId="77777777" w:rsidR="00B27E0C" w:rsidRDefault="00B27E0C" w:rsidP="000620C2">
      <w:pPr>
        <w:spacing w:after="0"/>
        <w:rPr>
          <w:rFonts w:ascii="Helvetica" w:hAnsi="Helvetica" w:cs="Helvetica"/>
          <w:sz w:val="24"/>
          <w:szCs w:val="24"/>
          <w:lang w:val="en-US"/>
        </w:rPr>
      </w:pPr>
    </w:p>
    <w:p w14:paraId="0A43970D" w14:textId="2C989E7C" w:rsidR="00B27E0C" w:rsidRDefault="00B27E0C" w:rsidP="000620C2">
      <w:pPr>
        <w:spacing w:after="0"/>
        <w:rPr>
          <w:rFonts w:ascii="Helvetica" w:hAnsi="Helvetica" w:cs="Helvetica"/>
          <w:sz w:val="24"/>
          <w:szCs w:val="24"/>
          <w:lang w:val="en-US"/>
        </w:rPr>
      </w:pPr>
      <w:r w:rsidRPr="00B27E0C">
        <w:rPr>
          <w:rFonts w:ascii="Helvetica" w:hAnsi="Helvetica" w:cs="Helvetica"/>
          <w:sz w:val="24"/>
          <w:szCs w:val="24"/>
        </w:rPr>
        <w:t>The planned closure of physiotherapy services at Lakeshore General Hospital, and a possible move to Ste. Anne’s Hospital, are raising alarm bells across Montreal’s West Island, as patients could soon be forced to travel an extra 12 kilometres for treatment.</w:t>
      </w:r>
    </w:p>
    <w:p w14:paraId="0437D655" w14:textId="77777777" w:rsidR="00E70AFA" w:rsidRDefault="00E70AFA" w:rsidP="000620C2">
      <w:pPr>
        <w:spacing w:after="0"/>
        <w:rPr>
          <w:rFonts w:ascii="Helvetica" w:hAnsi="Helvetica" w:cs="Helvetica"/>
          <w:sz w:val="24"/>
          <w:szCs w:val="24"/>
          <w:lang w:val="en-US"/>
        </w:rPr>
      </w:pPr>
    </w:p>
    <w:p w14:paraId="73D4064D" w14:textId="77777777" w:rsidR="00B27E0C" w:rsidRPr="00B27E0C" w:rsidRDefault="00B27E0C" w:rsidP="00B27E0C">
      <w:pPr>
        <w:spacing w:after="0"/>
        <w:rPr>
          <w:rFonts w:ascii="Helvetica" w:hAnsi="Helvetica" w:cs="Helvetica"/>
          <w:b/>
          <w:bCs/>
          <w:sz w:val="24"/>
          <w:szCs w:val="24"/>
          <w:lang w:val="en-US"/>
        </w:rPr>
      </w:pPr>
      <w:r w:rsidRPr="00B27E0C">
        <w:rPr>
          <w:rFonts w:ascii="Helvetica" w:hAnsi="Helvetica" w:cs="Helvetica"/>
          <w:b/>
          <w:bCs/>
          <w:sz w:val="24"/>
          <w:szCs w:val="24"/>
          <w:lang w:val="en-US"/>
        </w:rPr>
        <w:t>By Jeremy Zafran</w:t>
      </w:r>
    </w:p>
    <w:p w14:paraId="62905EF9" w14:textId="09C27AB9" w:rsidR="00091A77" w:rsidRPr="00B27E0C" w:rsidRDefault="00B27E0C" w:rsidP="00B27E0C">
      <w:pPr>
        <w:spacing w:after="0"/>
        <w:rPr>
          <w:rFonts w:ascii="Helvetica" w:hAnsi="Helvetica" w:cs="Helvetica"/>
          <w:b/>
          <w:bCs/>
          <w:sz w:val="24"/>
          <w:szCs w:val="24"/>
          <w:lang w:val="en-US"/>
        </w:rPr>
      </w:pPr>
      <w:r w:rsidRPr="00B27E0C">
        <w:rPr>
          <w:rFonts w:ascii="Helvetica" w:hAnsi="Helvetica" w:cs="Helvetica"/>
          <w:b/>
          <w:bCs/>
          <w:sz w:val="24"/>
          <w:szCs w:val="24"/>
          <w:lang w:val="en-US"/>
        </w:rPr>
        <w:t>The Suburban</w:t>
      </w:r>
      <w:r w:rsidRPr="00B27E0C">
        <w:rPr>
          <w:rFonts w:ascii="Helvetica" w:hAnsi="Helvetica" w:cs="Helvetica"/>
          <w:b/>
          <w:bCs/>
          <w:sz w:val="24"/>
          <w:szCs w:val="24"/>
          <w:lang w:val="en-US"/>
        </w:rPr>
        <w:t xml:space="preserve"> </w:t>
      </w:r>
      <w:r w:rsidR="0041614C" w:rsidRPr="00B27E0C">
        <w:rPr>
          <w:rFonts w:ascii="Helvetica" w:hAnsi="Helvetica" w:cs="Helvetica"/>
          <w:b/>
          <w:bCs/>
          <w:sz w:val="24"/>
          <w:szCs w:val="24"/>
          <w:lang w:val="en-US"/>
        </w:rPr>
        <w:t xml:space="preserve">— </w:t>
      </w:r>
      <w:r w:rsidR="00BF70FC" w:rsidRPr="00B27E0C">
        <w:rPr>
          <w:rFonts w:ascii="Helvetica" w:hAnsi="Helvetica" w:cs="Helvetica"/>
          <w:b/>
          <w:bCs/>
          <w:sz w:val="24"/>
          <w:szCs w:val="24"/>
          <w:lang w:val="en-US"/>
        </w:rPr>
        <w:t>LJI</w:t>
      </w:r>
    </w:p>
    <w:p w14:paraId="3A8E492C" w14:textId="77777777" w:rsidR="00B27E0C" w:rsidRDefault="00B27E0C" w:rsidP="00B27E0C">
      <w:pPr>
        <w:spacing w:after="0"/>
        <w:rPr>
          <w:rFonts w:ascii="Helvetica" w:hAnsi="Helvetica" w:cs="Helvetica"/>
          <w:sz w:val="24"/>
          <w:szCs w:val="24"/>
          <w:lang w:val="en-US"/>
        </w:rPr>
      </w:pPr>
    </w:p>
    <w:p w14:paraId="2B657CE1"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The planned closure of physiotherapy services at Lakeshore General Hospital, and a possible move to Ste. Anne’s Hospital, are raising alarm bells across Montreal’s West Island, as patients could soon be forced to travel an extra 12 kilometres for treatment.</w:t>
      </w:r>
    </w:p>
    <w:p w14:paraId="6F7494E2"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The West-Central Montreal health authority confirmed it is studying a proposal to transfer the department to Ste. Anne’s Hospital in Sainte-Anne-de-Bellevue, but no timeline has been set.</w:t>
      </w:r>
    </w:p>
    <w:p w14:paraId="66809770"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For patients already struggling with injuries and mobility issues, the prospect is sparking outrage.</w:t>
      </w:r>
    </w:p>
    <w:p w14:paraId="6E3E8EE8"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After undergoing surgery on his right hand in January, Dollard-des-Ormeaux resident Mortimer Regenstreif waited three months for a physiotherapy appointment at Lakeshore General, where he had his operation</w:t>
      </w:r>
    </w:p>
    <w:p w14:paraId="70FD57B5"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Now, he fears future patients may lose access to nearby care altogether. “It’s really disgusting,” Regenstreif said. “I can still drive and get around fairly well. But there are a lot of people in worse shape than me who are going to have a hard time getting there.”</w:t>
      </w:r>
    </w:p>
    <w:p w14:paraId="421ABDA7"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The health authority said the proposed move is part of a broader effort to centralize rehabilitation expertise and create what it described as “integrated and consistent” care services.</w:t>
      </w:r>
    </w:p>
    <w:p w14:paraId="16EA9619"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Officials insist the transfer would not reduce services.</w:t>
      </w:r>
    </w:p>
    <w:p w14:paraId="408CFC2C"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“The site is accessible by public transit, adapted transport, and car,” spokesperson Hélène Bergeron-Gamache said in a statement. “Support measures, including financial assistance, will be available for more vulnerable users who need help travelling.”</w:t>
      </w:r>
    </w:p>
    <w:p w14:paraId="7BB2FB92"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But for many West Island residents, accessibility remains a major concern.</w:t>
      </w:r>
    </w:p>
    <w:p w14:paraId="1C6A1D35"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Travelling from Lakeshore General Hospital in Pointe-Claire to Ste. Anne’s Hospital by bus can take more than an hour. While the route is technically possible on a single bus line, patients must walk more than 30 minutes to complete the trip. Those with limited mobility may need to take as many as three different buses to shorten the walking distance.</w:t>
      </w:r>
    </w:p>
    <w:p w14:paraId="2DEF35D3"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Regenstreif said patients were never formally informed about the possible closure and instead learned about it through word of mouth.</w:t>
      </w:r>
    </w:p>
    <w:p w14:paraId="4CF0A2A3"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lastRenderedPageBreak/>
        <w:t xml:space="preserve">He said he wrote to CIUSSS de </w:t>
      </w:r>
      <w:proofErr w:type="spellStart"/>
      <w:r w:rsidRPr="00B27E0C">
        <w:rPr>
          <w:rFonts w:ascii="Helvetica" w:hAnsi="Helvetica" w:cs="Helvetica"/>
          <w:sz w:val="24"/>
          <w:szCs w:val="24"/>
        </w:rPr>
        <w:t>l’Ouest</w:t>
      </w:r>
      <w:proofErr w:type="spellEnd"/>
      <w:r w:rsidRPr="00B27E0C">
        <w:rPr>
          <w:rFonts w:ascii="Helvetica" w:hAnsi="Helvetica" w:cs="Helvetica"/>
          <w:sz w:val="24"/>
          <w:szCs w:val="24"/>
        </w:rPr>
        <w:t>-de-</w:t>
      </w:r>
      <w:proofErr w:type="spellStart"/>
      <w:r w:rsidRPr="00B27E0C">
        <w:rPr>
          <w:rFonts w:ascii="Helvetica" w:hAnsi="Helvetica" w:cs="Helvetica"/>
          <w:sz w:val="24"/>
          <w:szCs w:val="24"/>
        </w:rPr>
        <w:t>l’Île</w:t>
      </w:r>
      <w:proofErr w:type="spellEnd"/>
      <w:r w:rsidRPr="00B27E0C">
        <w:rPr>
          <w:rFonts w:ascii="Helvetica" w:hAnsi="Helvetica" w:cs="Helvetica"/>
          <w:sz w:val="24"/>
          <w:szCs w:val="24"/>
        </w:rPr>
        <w:t>-de-Montréal health authority president and CEO Dan Gabay to express concern but never received a response. In that note, patient Regenstreif wrote:</w:t>
      </w:r>
    </w:p>
    <w:p w14:paraId="469C2FE4"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“This week I had physio at the L.G.H. (following hand surgery). As you will note, there is a large area with a great deal of equipment, yet only one staff member. Surely, there is a need for physio services in the West Island (especially, with our aging population). As well, the waiting list is long, to avail oneself of these services. Would you be so kind as to respond to my query, about the matters as noted above?”</w:t>
      </w:r>
    </w:p>
    <w:p w14:paraId="70E60E26"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 xml:space="preserve">Regenstreif has yet to hear a response from Gabay. He joined the CIUSSS de </w:t>
      </w:r>
      <w:proofErr w:type="spellStart"/>
      <w:r w:rsidRPr="00B27E0C">
        <w:rPr>
          <w:rFonts w:ascii="Helvetica" w:hAnsi="Helvetica" w:cs="Helvetica"/>
          <w:sz w:val="24"/>
          <w:szCs w:val="24"/>
        </w:rPr>
        <w:t>l’Ouest</w:t>
      </w:r>
      <w:proofErr w:type="spellEnd"/>
      <w:r w:rsidRPr="00B27E0C">
        <w:rPr>
          <w:rFonts w:ascii="Helvetica" w:hAnsi="Helvetica" w:cs="Helvetica"/>
          <w:sz w:val="24"/>
          <w:szCs w:val="24"/>
        </w:rPr>
        <w:t>-de-</w:t>
      </w:r>
      <w:proofErr w:type="spellStart"/>
      <w:r w:rsidRPr="00B27E0C">
        <w:rPr>
          <w:rFonts w:ascii="Helvetica" w:hAnsi="Helvetica" w:cs="Helvetica"/>
          <w:sz w:val="24"/>
          <w:szCs w:val="24"/>
        </w:rPr>
        <w:t>L’Île</w:t>
      </w:r>
      <w:proofErr w:type="spellEnd"/>
      <w:r w:rsidRPr="00B27E0C">
        <w:rPr>
          <w:rFonts w:ascii="Helvetica" w:hAnsi="Helvetica" w:cs="Helvetica"/>
          <w:sz w:val="24"/>
          <w:szCs w:val="24"/>
        </w:rPr>
        <w:t>-de-Montréal as its President and CEO in February 2023.</w:t>
      </w:r>
    </w:p>
    <w:p w14:paraId="44B9BD38"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The health authority said patients, staff, and the public will be notified once any final decision is made.</w:t>
      </w:r>
    </w:p>
    <w:p w14:paraId="249CD919" w14:textId="77777777" w:rsidR="00B27E0C" w:rsidRPr="00B27E0C" w:rsidRDefault="00B27E0C" w:rsidP="00B27E0C">
      <w:pPr>
        <w:spacing w:after="0"/>
        <w:rPr>
          <w:rFonts w:ascii="Helvetica" w:hAnsi="Helvetica" w:cs="Helvetica"/>
          <w:sz w:val="24"/>
          <w:szCs w:val="24"/>
        </w:rPr>
      </w:pPr>
      <w:r w:rsidRPr="00B27E0C">
        <w:rPr>
          <w:rFonts w:ascii="Helvetica" w:hAnsi="Helvetica" w:cs="Helvetica"/>
          <w:sz w:val="24"/>
          <w:szCs w:val="24"/>
        </w:rPr>
        <w:t>At present, Lakeshore General’s physiotherapy department operates with a single physiotherapist who sees between eight and 10 patients daily. The health authority did not say whether additional staff would be hired at Ste. Anne’s Hospital to reduce growing wait times. </w:t>
      </w:r>
      <w:ins w:id="0" w:author="Unknown">
        <w:r w:rsidRPr="00B27E0C">
          <w:rPr>
            <w:rFonts w:ascii="Helvetica" w:hAnsi="Helvetica" w:cs="Helvetica"/>
            <w:sz w:val="24"/>
            <w:szCs w:val="24"/>
          </w:rPr>
          <w:t>n</w:t>
        </w:r>
      </w:ins>
    </w:p>
    <w:p w14:paraId="4FD2B781" w14:textId="77777777" w:rsidR="00B27E0C" w:rsidRPr="003B3A9E" w:rsidRDefault="00B27E0C" w:rsidP="00B27E0C">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27E0C"/>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67B2B"/>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339C"/>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2844</Characters>
  <Application>Microsoft Office Word</Application>
  <DocSecurity>0</DocSecurity>
  <Lines>2844</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2026-05-20T22:03:00Z</dcterms:created>
  <dcterms:modified xsi:type="dcterms:W3CDTF">2026-05-20T22:03:00Z</dcterms:modified>
</cp:coreProperties>
</file>