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52E9F7A" w:rsidR="00E70AFA" w:rsidRPr="00B00393" w:rsidRDefault="00B00393" w:rsidP="000620C2">
      <w:pPr>
        <w:spacing w:after="0"/>
        <w:rPr>
          <w:rFonts w:ascii="Helvetica" w:hAnsi="Helvetica" w:cs="Helvetica"/>
          <w:b/>
          <w:bCs/>
          <w:sz w:val="24"/>
          <w:szCs w:val="24"/>
          <w:lang w:val="en-US"/>
        </w:rPr>
      </w:pPr>
      <w:r w:rsidRPr="00B00393">
        <w:rPr>
          <w:rFonts w:ascii="Helvetica" w:hAnsi="Helvetica" w:cs="Helvetica"/>
          <w:b/>
          <w:bCs/>
          <w:sz w:val="24"/>
          <w:szCs w:val="24"/>
          <w:lang w:val="en-US"/>
        </w:rPr>
        <w:t>Mental Health Month shines spotlight on West Island homelessness crisis</w:t>
      </w:r>
    </w:p>
    <w:p w14:paraId="5CD83F50" w14:textId="77777777" w:rsidR="00866FF2" w:rsidRDefault="00866FF2" w:rsidP="000620C2">
      <w:pPr>
        <w:spacing w:after="0"/>
        <w:rPr>
          <w:rFonts w:ascii="Helvetica" w:hAnsi="Helvetica" w:cs="Helvetica"/>
          <w:sz w:val="24"/>
          <w:szCs w:val="24"/>
          <w:lang w:val="en-US"/>
        </w:rPr>
      </w:pPr>
    </w:p>
    <w:p w14:paraId="33C0BC80" w14:textId="3BE62834" w:rsidR="00866FF2" w:rsidRDefault="00B00393" w:rsidP="000620C2">
      <w:pPr>
        <w:spacing w:after="0"/>
        <w:rPr>
          <w:rFonts w:ascii="Helvetica" w:hAnsi="Helvetica" w:cs="Helvetica"/>
          <w:sz w:val="24"/>
          <w:szCs w:val="24"/>
          <w:lang w:val="en-US"/>
        </w:rPr>
      </w:pPr>
      <w:r w:rsidRPr="00B00393">
        <w:rPr>
          <w:rFonts w:ascii="Helvetica" w:hAnsi="Helvetica" w:cs="Helvetica"/>
          <w:sz w:val="24"/>
          <w:szCs w:val="24"/>
        </w:rPr>
        <w:t>As Mental Health Awareness Month draws attention to the growing pressures on social services, one West Island organization says homelessness and mental health challenges are becoming increasingly intertwined — and increasingly difficult to address without major investments in affordable housing and community support.</w:t>
      </w:r>
    </w:p>
    <w:p w14:paraId="0437D655" w14:textId="77777777" w:rsidR="00E70AFA" w:rsidRDefault="00E70AFA" w:rsidP="000620C2">
      <w:pPr>
        <w:spacing w:after="0"/>
        <w:rPr>
          <w:rFonts w:ascii="Helvetica" w:hAnsi="Helvetica" w:cs="Helvetica"/>
          <w:sz w:val="24"/>
          <w:szCs w:val="24"/>
          <w:lang w:val="en-US"/>
        </w:rPr>
      </w:pPr>
    </w:p>
    <w:p w14:paraId="7F4C06A5" w14:textId="77777777" w:rsidR="00B00393" w:rsidRPr="00B00393" w:rsidRDefault="00B00393" w:rsidP="00B00393">
      <w:pPr>
        <w:spacing w:after="0"/>
        <w:rPr>
          <w:rFonts w:ascii="Helvetica" w:hAnsi="Helvetica" w:cs="Helvetica"/>
          <w:b/>
          <w:bCs/>
          <w:sz w:val="24"/>
          <w:szCs w:val="24"/>
          <w:lang w:val="en-US"/>
        </w:rPr>
      </w:pPr>
      <w:r w:rsidRPr="00B00393">
        <w:rPr>
          <w:rFonts w:ascii="Helvetica" w:hAnsi="Helvetica" w:cs="Helvetica"/>
          <w:b/>
          <w:bCs/>
          <w:sz w:val="24"/>
          <w:szCs w:val="24"/>
          <w:lang w:val="en-US"/>
        </w:rPr>
        <w:t>By Jeremy Zafran</w:t>
      </w:r>
    </w:p>
    <w:p w14:paraId="62905EF9" w14:textId="1EF4A004" w:rsidR="00091A77" w:rsidRPr="00B00393" w:rsidRDefault="00B00393" w:rsidP="00B00393">
      <w:pPr>
        <w:spacing w:after="0"/>
        <w:rPr>
          <w:rFonts w:ascii="Helvetica" w:hAnsi="Helvetica" w:cs="Helvetica"/>
          <w:b/>
          <w:bCs/>
          <w:sz w:val="24"/>
          <w:szCs w:val="24"/>
          <w:lang w:val="en-US"/>
        </w:rPr>
      </w:pPr>
      <w:r w:rsidRPr="00B00393">
        <w:rPr>
          <w:rFonts w:ascii="Helvetica" w:hAnsi="Helvetica" w:cs="Helvetica"/>
          <w:b/>
          <w:bCs/>
          <w:sz w:val="24"/>
          <w:szCs w:val="24"/>
          <w:lang w:val="en-US"/>
        </w:rPr>
        <w:t>The Suburban</w:t>
      </w:r>
      <w:r w:rsidRPr="00B00393">
        <w:rPr>
          <w:rFonts w:ascii="Helvetica" w:hAnsi="Helvetica" w:cs="Helvetica"/>
          <w:b/>
          <w:bCs/>
          <w:sz w:val="24"/>
          <w:szCs w:val="24"/>
          <w:lang w:val="en-US"/>
        </w:rPr>
        <w:t xml:space="preserve"> </w:t>
      </w:r>
      <w:r w:rsidR="0041614C" w:rsidRPr="00B00393">
        <w:rPr>
          <w:rFonts w:ascii="Helvetica" w:hAnsi="Helvetica" w:cs="Helvetica"/>
          <w:b/>
          <w:bCs/>
          <w:sz w:val="24"/>
          <w:szCs w:val="24"/>
          <w:lang w:val="en-US"/>
        </w:rPr>
        <w:t xml:space="preserve">— </w:t>
      </w:r>
      <w:r w:rsidR="00BF70FC" w:rsidRPr="00B00393">
        <w:rPr>
          <w:rFonts w:ascii="Helvetica" w:hAnsi="Helvetica" w:cs="Helvetica"/>
          <w:b/>
          <w:bCs/>
          <w:sz w:val="24"/>
          <w:szCs w:val="24"/>
          <w:lang w:val="en-US"/>
        </w:rPr>
        <w:t>LJI</w:t>
      </w:r>
    </w:p>
    <w:p w14:paraId="35839E53" w14:textId="77777777" w:rsidR="00B00393" w:rsidRDefault="00B00393" w:rsidP="00B00393">
      <w:pPr>
        <w:spacing w:after="0"/>
        <w:rPr>
          <w:rFonts w:ascii="Helvetica" w:hAnsi="Helvetica" w:cs="Helvetica"/>
          <w:sz w:val="24"/>
          <w:szCs w:val="24"/>
          <w:lang w:val="en-US"/>
        </w:rPr>
      </w:pPr>
    </w:p>
    <w:p w14:paraId="68EC54A4"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As Mental Health Awareness Month draws attention to the growing pressures on social services, one West Island organization says homelessness and mental health challenges are becoming increasingly intertwined — and increasingly difficult to address without major investments in affordable housing and community support.</w:t>
      </w:r>
    </w:p>
    <w:p w14:paraId="4D780BA4"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In an interview with </w:t>
      </w:r>
      <w:r w:rsidRPr="00B00393">
        <w:rPr>
          <w:rFonts w:ascii="Helvetica" w:hAnsi="Helvetica" w:cs="Helvetica"/>
          <w:i/>
          <w:iCs/>
          <w:sz w:val="24"/>
          <w:szCs w:val="24"/>
        </w:rPr>
        <w:t>The Suburban</w:t>
      </w:r>
      <w:r w:rsidRPr="00B00393">
        <w:rPr>
          <w:rFonts w:ascii="Helvetica" w:hAnsi="Helvetica" w:cs="Helvetica"/>
          <w:sz w:val="24"/>
          <w:szCs w:val="24"/>
        </w:rPr>
        <w:t>, Ricochet Executive Director Tania Charron said the organization’s shelter in Pierrefonds is operating beyond capacity as housing costs continue to climb across Montreal’s West Island.</w:t>
      </w:r>
    </w:p>
    <w:p w14:paraId="11637A48"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Ricochet, the only shelter serving people experiencing homelessness and residential instability in the West Island, currently operates 102 emergency beds and serves up to 400 people each week. Despite those efforts, demand continues to outpace available space.</w:t>
      </w:r>
    </w:p>
    <w:p w14:paraId="3056DE9E"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“We are full at 100 per cent capacity,” Charron said, noting the organization regularly has to turn people away because there are simply not enough beds available.</w:t>
      </w:r>
    </w:p>
    <w:p w14:paraId="0FA731A9"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The shelter serves a broad range of vulnerable residents, including seniors, youth and individuals struggling with mental health issues. Charron said many clients are ready to transition into permanent housing but cannot afford market rents.</w:t>
      </w:r>
    </w:p>
    <w:p w14:paraId="1C28E734"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“The main issues are affordable housing and social housing,” she said.</w:t>
      </w:r>
    </w:p>
    <w:p w14:paraId="683A8251"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According to Charron, the average rent for a 3½ apartment in the West Island is approximately $1,600 per month — far beyond what many social assistance recipients can afford. With some individuals receiving roughly $800 monthly in social assistance, the math becomes impossible.</w:t>
      </w:r>
    </w:p>
    <w:p w14:paraId="27A641C2"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Affordable housing is generally defined as housing that costs no more than 30 percent of a person’s income, but Charron said current market realities have rendered that benchmark increasingly unattainable for vulnerable populations.</w:t>
      </w:r>
    </w:p>
    <w:p w14:paraId="30356B45"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She said solutions require action at every level of government.</w:t>
      </w:r>
    </w:p>
    <w:p w14:paraId="0C610DF6"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 xml:space="preserve">Municipal governments, she argued, must simplify and accelerate approval processes for affordable housing developments and community-based projects. Provincial authorities need to provide stable operational funding and social support services to help people successfully reintegrate into society. Federal </w:t>
      </w:r>
      <w:r w:rsidRPr="00B00393">
        <w:rPr>
          <w:rFonts w:ascii="Helvetica" w:hAnsi="Helvetica" w:cs="Helvetica"/>
          <w:sz w:val="24"/>
          <w:szCs w:val="24"/>
        </w:rPr>
        <w:lastRenderedPageBreak/>
        <w:t>support also remains critical for long-term housing development and homelessness prevention programs.</w:t>
      </w:r>
    </w:p>
    <w:p w14:paraId="02614C52"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“Community organizations understand the needs of the population,” Charron said. “What we often lack are the resources to implement the solutions.”</w:t>
      </w:r>
    </w:p>
    <w:p w14:paraId="69B990DF"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Mental health challenges are also becoming more visible among people experiencing homelessness, a reality Ricochet has attempted to address through a specialized initiative known as PRISM.</w:t>
      </w:r>
    </w:p>
    <w:p w14:paraId="0EF7A5DD"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The program was developed in partnership with the local Louis-H. Lafontaine and Lac-des-Deux-</w:t>
      </w:r>
      <w:proofErr w:type="spellStart"/>
      <w:r w:rsidRPr="00B00393">
        <w:rPr>
          <w:rFonts w:ascii="Helvetica" w:hAnsi="Helvetica" w:cs="Helvetica"/>
          <w:sz w:val="24"/>
          <w:szCs w:val="24"/>
        </w:rPr>
        <w:t>Montagnes</w:t>
      </w:r>
      <w:proofErr w:type="spellEnd"/>
      <w:r w:rsidRPr="00B00393">
        <w:rPr>
          <w:rFonts w:ascii="Helvetica" w:hAnsi="Helvetica" w:cs="Helvetica"/>
          <w:sz w:val="24"/>
          <w:szCs w:val="24"/>
        </w:rPr>
        <w:t xml:space="preserve"> health networks and provides integrated care directly within the shelter environment. Eight beds at Ricochet are specifically designated for individuals facing both homelessness and mental health difficulties.</w:t>
      </w:r>
    </w:p>
    <w:p w14:paraId="4DA2DA83"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Under the model, a psychiatrist, nurse and social worker visit the shelter weekly to provide care and follow-up support.</w:t>
      </w:r>
    </w:p>
    <w:p w14:paraId="7BA5BB83"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Charron said the program was created to remove barriers that often prevent vulnerable individuals from accessing treatment through conventional systems.</w:t>
      </w:r>
    </w:p>
    <w:p w14:paraId="20178E52"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“People experiencing homelessness often face obstacles such as not having a Medicare card (RAMQ), transportation or the ability to navigate the system,” she explained. “So, we bring the services directly to them.”</w:t>
      </w:r>
    </w:p>
    <w:p w14:paraId="42BBB1D6"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Beyond emergency shelter and medical services, Ricochet also emphasizes community-building and social reintegration. Charron said restoring confidence and helping individuals reconnect socially are essential parts of recovery.</w:t>
      </w:r>
    </w:p>
    <w:p w14:paraId="35A2349C"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The organization offers workshops, activities and communal programming intended to create a supportive environment where residents can regain stability and begin planning for the future.</w:t>
      </w:r>
    </w:p>
    <w:p w14:paraId="2AC924A8"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“We want people to rebuild their capacity to dream again,” she said.</w:t>
      </w:r>
    </w:p>
    <w:p w14:paraId="01900EA9"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Operating a shelter in residential neighbourhoods has not been without challenges. Charron acknowledged that some residents initially express concerns about safety and disruptions when homelessness resources are introduced into their communities.</w:t>
      </w:r>
    </w:p>
    <w:p w14:paraId="0E8F23C4"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To address those concerns, Ricochet has developed a social mediation approach designed to foster communication and familiarity between shelter clients and local residents.</w:t>
      </w:r>
    </w:p>
    <w:p w14:paraId="245BDCCA"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The organization hosts monthly “Neighbours in Solidarity Committee” meetings, as well as community events including barbecues and karaoke evenings aimed at building trust and reducing stigma.</w:t>
      </w:r>
    </w:p>
    <w:p w14:paraId="7331F467"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Charron stressed that most people seeking shelter are not looking to create problems.</w:t>
      </w:r>
    </w:p>
    <w:p w14:paraId="5E7A12C2"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“They are looking for safety, support and stability,” she said.</w:t>
      </w:r>
    </w:p>
    <w:p w14:paraId="0C2E7DF6"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She added that successful integration depends on patience, open dialogue and consistent community engagement.</w:t>
      </w:r>
    </w:p>
    <w:p w14:paraId="6EA305E7"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 xml:space="preserve">As Mental Health Awareness Month continues, Charron hopes the conversation surrounding homelessness expands beyond emergency responses and focuses </w:t>
      </w:r>
      <w:r w:rsidRPr="00B00393">
        <w:rPr>
          <w:rFonts w:ascii="Helvetica" w:hAnsi="Helvetica" w:cs="Helvetica"/>
          <w:sz w:val="24"/>
          <w:szCs w:val="24"/>
        </w:rPr>
        <w:lastRenderedPageBreak/>
        <w:t>more directly on long-term prevention, housing accessibility and integrated mental health care.</w:t>
      </w:r>
    </w:p>
    <w:p w14:paraId="7F267051" w14:textId="77777777" w:rsidR="00B00393" w:rsidRPr="00B00393" w:rsidRDefault="00B00393" w:rsidP="00B00393">
      <w:pPr>
        <w:spacing w:after="0"/>
        <w:rPr>
          <w:rFonts w:ascii="Helvetica" w:hAnsi="Helvetica" w:cs="Helvetica"/>
          <w:sz w:val="24"/>
          <w:szCs w:val="24"/>
        </w:rPr>
      </w:pPr>
      <w:r w:rsidRPr="00B00393">
        <w:rPr>
          <w:rFonts w:ascii="Helvetica" w:hAnsi="Helvetica" w:cs="Helvetica"/>
          <w:sz w:val="24"/>
          <w:szCs w:val="24"/>
        </w:rPr>
        <w:t>Without those investments, she warned, shelters across the region will continue to face mounting pressure as more individuals fall into housing insecurity. </w:t>
      </w:r>
      <w:ins w:id="0" w:author="Unknown">
        <w:r w:rsidRPr="00B00393">
          <w:rPr>
            <w:rFonts w:ascii="Helvetica" w:hAnsi="Helvetica" w:cs="Helvetica"/>
            <w:sz w:val="24"/>
            <w:szCs w:val="24"/>
          </w:rPr>
          <w:t>n</w:t>
        </w:r>
      </w:ins>
    </w:p>
    <w:p w14:paraId="460A56E3" w14:textId="77777777" w:rsidR="00B00393" w:rsidRPr="00B00393" w:rsidRDefault="00B00393" w:rsidP="00B00393">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0393"/>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67B2B"/>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4468</Characters>
  <Application>Microsoft Office Word</Application>
  <DocSecurity>0</DocSecurity>
  <Lines>4468</Lines>
  <Paragraphs>1116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2026-05-20T22:08:00Z</dcterms:created>
  <dcterms:modified xsi:type="dcterms:W3CDTF">2026-05-20T22:08:00Z</dcterms:modified>
</cp:coreProperties>
</file>