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8D7DD" w14:textId="6D3088D9" w:rsidR="00E70AFA" w:rsidRPr="004079A9" w:rsidRDefault="004079A9" w:rsidP="000620C2">
      <w:pPr>
        <w:spacing w:after="0"/>
        <w:rPr>
          <w:rFonts w:ascii="Helvetica" w:hAnsi="Helvetica" w:cs="Helvetica"/>
          <w:b/>
          <w:bCs/>
          <w:sz w:val="24"/>
          <w:szCs w:val="24"/>
          <w:lang w:val="en-US"/>
        </w:rPr>
      </w:pPr>
      <w:r w:rsidRPr="004079A9">
        <w:rPr>
          <w:rFonts w:ascii="Helvetica" w:hAnsi="Helvetica" w:cs="Helvetica"/>
          <w:b/>
          <w:bCs/>
          <w:sz w:val="24"/>
          <w:szCs w:val="24"/>
          <w:lang w:val="en-US"/>
        </w:rPr>
        <w:t>Is there cancer-causing radon gas in your home?</w:t>
      </w:r>
    </w:p>
    <w:p w14:paraId="5CD83F50" w14:textId="77777777" w:rsidR="00866FF2" w:rsidRDefault="00866FF2" w:rsidP="000620C2">
      <w:pPr>
        <w:spacing w:after="0"/>
        <w:rPr>
          <w:rFonts w:ascii="Helvetica" w:hAnsi="Helvetica" w:cs="Helvetica"/>
          <w:sz w:val="24"/>
          <w:szCs w:val="24"/>
          <w:lang w:val="en-US"/>
        </w:rPr>
      </w:pPr>
    </w:p>
    <w:p w14:paraId="33C0BC80" w14:textId="3468F3A9" w:rsidR="00866FF2" w:rsidRDefault="004079A9" w:rsidP="000620C2">
      <w:pPr>
        <w:spacing w:after="0"/>
        <w:rPr>
          <w:rFonts w:ascii="Helvetica" w:hAnsi="Helvetica" w:cs="Helvetica"/>
          <w:sz w:val="24"/>
          <w:szCs w:val="24"/>
          <w:lang w:val="en-US"/>
        </w:rPr>
      </w:pPr>
      <w:r w:rsidRPr="004079A9">
        <w:rPr>
          <w:rFonts w:ascii="Helvetica" w:hAnsi="Helvetica" w:cs="Helvetica"/>
          <w:sz w:val="24"/>
          <w:szCs w:val="24"/>
        </w:rPr>
        <w:t>Radon has long been a concern in Canada, with media reports referring to radon as a silent killer inside the home. It is the number-one cause of lung cancer in non-smokers, and the second leading cause of cancer after tobacco.</w:t>
      </w:r>
    </w:p>
    <w:p w14:paraId="0437D655" w14:textId="77777777" w:rsidR="00E70AFA" w:rsidRDefault="00E70AFA" w:rsidP="000620C2">
      <w:pPr>
        <w:spacing w:after="0"/>
        <w:rPr>
          <w:rFonts w:ascii="Helvetica" w:hAnsi="Helvetica" w:cs="Helvetica"/>
          <w:sz w:val="24"/>
          <w:szCs w:val="24"/>
          <w:lang w:val="en-US"/>
        </w:rPr>
      </w:pPr>
    </w:p>
    <w:p w14:paraId="76FC96B9" w14:textId="77777777" w:rsidR="004079A9" w:rsidRPr="004079A9" w:rsidRDefault="004079A9" w:rsidP="004079A9">
      <w:pPr>
        <w:spacing w:after="0"/>
        <w:rPr>
          <w:rFonts w:ascii="Helvetica" w:hAnsi="Helvetica" w:cs="Helvetica"/>
          <w:b/>
          <w:bCs/>
          <w:sz w:val="24"/>
          <w:szCs w:val="24"/>
          <w:lang w:val="en-US"/>
        </w:rPr>
      </w:pPr>
      <w:r w:rsidRPr="004079A9">
        <w:rPr>
          <w:rFonts w:ascii="Helvetica" w:hAnsi="Helvetica" w:cs="Helvetica"/>
          <w:b/>
          <w:bCs/>
          <w:sz w:val="24"/>
          <w:szCs w:val="24"/>
          <w:lang w:val="en-US"/>
        </w:rPr>
        <w:t>By Dan Laxer</w:t>
      </w:r>
    </w:p>
    <w:p w14:paraId="62905EF9" w14:textId="52096FF2" w:rsidR="00091A77" w:rsidRPr="004079A9" w:rsidRDefault="004079A9" w:rsidP="004079A9">
      <w:pPr>
        <w:spacing w:after="0"/>
        <w:rPr>
          <w:rFonts w:ascii="Helvetica" w:hAnsi="Helvetica" w:cs="Helvetica"/>
          <w:b/>
          <w:bCs/>
          <w:sz w:val="24"/>
          <w:szCs w:val="24"/>
          <w:lang w:val="en-US"/>
        </w:rPr>
      </w:pPr>
      <w:r w:rsidRPr="004079A9">
        <w:rPr>
          <w:rFonts w:ascii="Helvetica" w:hAnsi="Helvetica" w:cs="Helvetica"/>
          <w:b/>
          <w:bCs/>
          <w:sz w:val="24"/>
          <w:szCs w:val="24"/>
          <w:lang w:val="en-US"/>
        </w:rPr>
        <w:t>The Suburban</w:t>
      </w:r>
      <w:r w:rsidRPr="004079A9">
        <w:rPr>
          <w:rFonts w:ascii="Helvetica" w:hAnsi="Helvetica" w:cs="Helvetica"/>
          <w:b/>
          <w:bCs/>
          <w:sz w:val="24"/>
          <w:szCs w:val="24"/>
          <w:lang w:val="en-US"/>
        </w:rPr>
        <w:t xml:space="preserve"> </w:t>
      </w:r>
      <w:r w:rsidR="0041614C" w:rsidRPr="004079A9">
        <w:rPr>
          <w:rFonts w:ascii="Helvetica" w:hAnsi="Helvetica" w:cs="Helvetica"/>
          <w:b/>
          <w:bCs/>
          <w:sz w:val="24"/>
          <w:szCs w:val="24"/>
          <w:lang w:val="en-US"/>
        </w:rPr>
        <w:t xml:space="preserve">— </w:t>
      </w:r>
      <w:r w:rsidR="00BF70FC" w:rsidRPr="004079A9">
        <w:rPr>
          <w:rFonts w:ascii="Helvetica" w:hAnsi="Helvetica" w:cs="Helvetica"/>
          <w:b/>
          <w:bCs/>
          <w:sz w:val="24"/>
          <w:szCs w:val="24"/>
          <w:lang w:val="en-US"/>
        </w:rPr>
        <w:t>LJI</w:t>
      </w:r>
    </w:p>
    <w:p w14:paraId="178B9F8E" w14:textId="77777777" w:rsidR="004079A9" w:rsidRDefault="004079A9" w:rsidP="004079A9">
      <w:pPr>
        <w:spacing w:after="0"/>
        <w:rPr>
          <w:rFonts w:ascii="Helvetica" w:hAnsi="Helvetica" w:cs="Helvetica"/>
          <w:sz w:val="24"/>
          <w:szCs w:val="24"/>
          <w:lang w:val="en-US"/>
        </w:rPr>
      </w:pPr>
    </w:p>
    <w:p w14:paraId="0F4B8DB6" w14:textId="77777777" w:rsidR="004079A9" w:rsidRPr="004079A9" w:rsidRDefault="004079A9" w:rsidP="004079A9">
      <w:pPr>
        <w:spacing w:after="0"/>
        <w:rPr>
          <w:rFonts w:ascii="Helvetica" w:hAnsi="Helvetica" w:cs="Helvetica"/>
          <w:sz w:val="24"/>
          <w:szCs w:val="24"/>
        </w:rPr>
      </w:pPr>
      <w:r w:rsidRPr="004079A9">
        <w:rPr>
          <w:rFonts w:ascii="Helvetica" w:hAnsi="Helvetica" w:cs="Helvetica"/>
          <w:sz w:val="24"/>
          <w:szCs w:val="24"/>
        </w:rPr>
        <w:t>Radon has long been a concern in Canada, with media reports referring to radon as a silent killer inside the home. It is the number-one cause of lung cancer in non-smokers, and the second leading cause of cancer after tobacco.</w:t>
      </w:r>
    </w:p>
    <w:p w14:paraId="60882D45" w14:textId="77777777" w:rsidR="004079A9" w:rsidRPr="004079A9" w:rsidRDefault="004079A9" w:rsidP="004079A9">
      <w:pPr>
        <w:spacing w:after="0"/>
        <w:rPr>
          <w:rFonts w:ascii="Helvetica" w:hAnsi="Helvetica" w:cs="Helvetica"/>
          <w:sz w:val="24"/>
          <w:szCs w:val="24"/>
        </w:rPr>
      </w:pPr>
      <w:r w:rsidRPr="004079A9">
        <w:rPr>
          <w:rFonts w:ascii="Helvetica" w:hAnsi="Helvetica" w:cs="Helvetica"/>
          <w:sz w:val="24"/>
          <w:szCs w:val="24"/>
        </w:rPr>
        <w:t>It is a naturally-occurring gas formed by the breakdown of uranium in rocks and soil. It is invisible, odourless, and tasteless. The only way to know, not if there is radon in your home, but at what level, is to test the air inside your home with a detector or test kit.</w:t>
      </w:r>
    </w:p>
    <w:p w14:paraId="633DAC12" w14:textId="77777777" w:rsidR="004079A9" w:rsidRPr="004079A9" w:rsidRDefault="004079A9" w:rsidP="004079A9">
      <w:pPr>
        <w:spacing w:after="0"/>
        <w:rPr>
          <w:rFonts w:ascii="Helvetica" w:hAnsi="Helvetica" w:cs="Helvetica"/>
          <w:sz w:val="24"/>
          <w:szCs w:val="24"/>
        </w:rPr>
      </w:pPr>
      <w:r w:rsidRPr="004079A9">
        <w:rPr>
          <w:rFonts w:ascii="Helvetica" w:hAnsi="Helvetica" w:cs="Helvetica"/>
          <w:sz w:val="24"/>
          <w:szCs w:val="24"/>
        </w:rPr>
        <w:t>In Montreal, the average radon level is about 82.4 Bq/m3, or Becquerels per cubic meter, the international unit of measure for radioactivity. That is far below the Canadian guideline of 200 Bq/m3. However, even by Canadian standards, there is no level of radon that is considered risk-free.</w:t>
      </w:r>
    </w:p>
    <w:p w14:paraId="4FFF1FFB" w14:textId="77777777" w:rsidR="004079A9" w:rsidRPr="004079A9" w:rsidRDefault="004079A9" w:rsidP="004079A9">
      <w:pPr>
        <w:spacing w:after="0"/>
        <w:rPr>
          <w:rFonts w:ascii="Helvetica" w:hAnsi="Helvetica" w:cs="Helvetica"/>
          <w:sz w:val="24"/>
          <w:szCs w:val="24"/>
        </w:rPr>
      </w:pPr>
      <w:r w:rsidRPr="004079A9">
        <w:rPr>
          <w:rFonts w:ascii="Helvetica" w:hAnsi="Helvetica" w:cs="Helvetica"/>
          <w:sz w:val="24"/>
          <w:szCs w:val="24"/>
        </w:rPr>
        <w:t>That has Lau Silva rather concerned.</w:t>
      </w:r>
    </w:p>
    <w:p w14:paraId="097ABA2D" w14:textId="77777777" w:rsidR="004079A9" w:rsidRPr="004079A9" w:rsidRDefault="004079A9" w:rsidP="004079A9">
      <w:pPr>
        <w:spacing w:after="0"/>
        <w:rPr>
          <w:rFonts w:ascii="Helvetica" w:hAnsi="Helvetica" w:cs="Helvetica"/>
          <w:sz w:val="24"/>
          <w:szCs w:val="24"/>
        </w:rPr>
      </w:pPr>
      <w:r w:rsidRPr="004079A9">
        <w:rPr>
          <w:rFonts w:ascii="Helvetica" w:hAnsi="Helvetica" w:cs="Helvetica"/>
          <w:sz w:val="24"/>
          <w:szCs w:val="24"/>
        </w:rPr>
        <w:t>The NDG resident, whose son has his bedroom in the basement of their home, has decided to test her home for radon levels. Silva had breast cancer in 2021, and is, understandably, worried for her family’s health. “It is on my mind all the time,” she says.</w:t>
      </w:r>
    </w:p>
    <w:p w14:paraId="44450998" w14:textId="77777777" w:rsidR="004079A9" w:rsidRPr="004079A9" w:rsidRDefault="004079A9" w:rsidP="004079A9">
      <w:pPr>
        <w:spacing w:after="0"/>
        <w:rPr>
          <w:rFonts w:ascii="Helvetica" w:hAnsi="Helvetica" w:cs="Helvetica"/>
          <w:sz w:val="24"/>
          <w:szCs w:val="24"/>
        </w:rPr>
      </w:pPr>
      <w:r w:rsidRPr="004079A9">
        <w:rPr>
          <w:rFonts w:ascii="Helvetica" w:hAnsi="Helvetica" w:cs="Helvetica"/>
          <w:sz w:val="24"/>
          <w:szCs w:val="24"/>
        </w:rPr>
        <w:t>Some areas in Montreal West, {span}Côte Saint-Luc{/span}, and NDG exceed the Canadian guidelines by anywhere from three to 15 percent, depending. In Silva’s case, the kit the city had given her proved inconclusive, so she and her husband bought their own Health Canada-approved kit. She found that radon levels in her home fluctuated between 140-300 Bq/m3, cause for some concern.</w:t>
      </w:r>
    </w:p>
    <w:p w14:paraId="278DDD5E" w14:textId="77777777" w:rsidR="004079A9" w:rsidRPr="004079A9" w:rsidRDefault="004079A9" w:rsidP="004079A9">
      <w:pPr>
        <w:spacing w:after="0"/>
        <w:rPr>
          <w:rFonts w:ascii="Helvetica" w:hAnsi="Helvetica" w:cs="Helvetica"/>
          <w:sz w:val="24"/>
          <w:szCs w:val="24"/>
        </w:rPr>
      </w:pPr>
      <w:r w:rsidRPr="004079A9">
        <w:rPr>
          <w:rFonts w:ascii="Helvetica" w:hAnsi="Helvetica" w:cs="Helvetica"/>
          <w:sz w:val="24"/>
          <w:szCs w:val="24"/>
        </w:rPr>
        <w:t>“I already had breast cancer,” she says, “and of course knowing that we might have something that is risky for our family makes me worry a lot.” She is now cancer-</w:t>
      </w:r>
      <w:proofErr w:type="gramStart"/>
      <w:r w:rsidRPr="004079A9">
        <w:rPr>
          <w:rFonts w:ascii="Helvetica" w:hAnsi="Helvetica" w:cs="Helvetica"/>
          <w:sz w:val="24"/>
          <w:szCs w:val="24"/>
        </w:rPr>
        <w:t>free, but</w:t>
      </w:r>
      <w:proofErr w:type="gramEnd"/>
      <w:r w:rsidRPr="004079A9">
        <w:rPr>
          <w:rFonts w:ascii="Helvetica" w:hAnsi="Helvetica" w:cs="Helvetica"/>
          <w:sz w:val="24"/>
          <w:szCs w:val="24"/>
        </w:rPr>
        <w:t xml:space="preserve"> is still undergoing treatment until the end of the year. “But I’m always worried that the cancer can come back.”</w:t>
      </w:r>
    </w:p>
    <w:p w14:paraId="08722E20" w14:textId="77777777" w:rsidR="004079A9" w:rsidRPr="004079A9" w:rsidRDefault="004079A9" w:rsidP="004079A9">
      <w:pPr>
        <w:spacing w:after="0"/>
        <w:rPr>
          <w:rFonts w:ascii="Helvetica" w:hAnsi="Helvetica" w:cs="Helvetica"/>
          <w:sz w:val="24"/>
          <w:szCs w:val="24"/>
        </w:rPr>
      </w:pPr>
      <w:r w:rsidRPr="004079A9">
        <w:rPr>
          <w:rFonts w:ascii="Helvetica" w:hAnsi="Helvetica" w:cs="Helvetica"/>
          <w:sz w:val="24"/>
          <w:szCs w:val="24"/>
        </w:rPr>
        <w:t>At least one of her neighbours is also testing. But others, Silva says, do not seem to be worried. She feels they should be, though, and says more people should be testing their homes.</w:t>
      </w:r>
    </w:p>
    <w:p w14:paraId="1F604656" w14:textId="77777777" w:rsidR="004079A9" w:rsidRPr="004079A9" w:rsidRDefault="004079A9" w:rsidP="004079A9">
      <w:pPr>
        <w:spacing w:after="0"/>
        <w:rPr>
          <w:rFonts w:ascii="Helvetica" w:hAnsi="Helvetica" w:cs="Helvetica"/>
          <w:sz w:val="24"/>
          <w:szCs w:val="24"/>
        </w:rPr>
      </w:pPr>
      <w:r w:rsidRPr="004079A9">
        <w:rPr>
          <w:rFonts w:ascii="Helvetica" w:hAnsi="Helvetica" w:cs="Helvetica"/>
          <w:sz w:val="24"/>
          <w:szCs w:val="24"/>
        </w:rPr>
        <w:t>Health Canada says that radon exposure is responsible for about 16 percent of lung cancer deaths in Canada. There are more than 3,000 lung cancer deaths related to radon each year.</w:t>
      </w:r>
    </w:p>
    <w:p w14:paraId="4B771A5F" w14:textId="77777777" w:rsidR="004079A9" w:rsidRPr="004079A9" w:rsidRDefault="004079A9" w:rsidP="004079A9">
      <w:pPr>
        <w:spacing w:after="0"/>
        <w:rPr>
          <w:rFonts w:ascii="Helvetica" w:hAnsi="Helvetica" w:cs="Helvetica"/>
          <w:sz w:val="24"/>
          <w:szCs w:val="24"/>
        </w:rPr>
      </w:pPr>
      <w:r w:rsidRPr="004079A9">
        <w:rPr>
          <w:rFonts w:ascii="Helvetica" w:hAnsi="Helvetica" w:cs="Helvetica"/>
          <w:sz w:val="24"/>
          <w:szCs w:val="24"/>
        </w:rPr>
        <w:t>That is what led Martin Tremblay to install a special radon venting system in his home.</w:t>
      </w:r>
    </w:p>
    <w:p w14:paraId="333B9324" w14:textId="77777777" w:rsidR="004079A9" w:rsidRPr="004079A9" w:rsidRDefault="004079A9" w:rsidP="004079A9">
      <w:pPr>
        <w:spacing w:after="0"/>
        <w:rPr>
          <w:rFonts w:ascii="Helvetica" w:hAnsi="Helvetica" w:cs="Helvetica"/>
          <w:sz w:val="24"/>
          <w:szCs w:val="24"/>
        </w:rPr>
      </w:pPr>
      <w:r w:rsidRPr="004079A9">
        <w:rPr>
          <w:rFonts w:ascii="Helvetica" w:hAnsi="Helvetica" w:cs="Helvetica"/>
          <w:sz w:val="24"/>
          <w:szCs w:val="24"/>
        </w:rPr>
        <w:lastRenderedPageBreak/>
        <w:t>Tremblay lives in Mirabel. Like many others, he started working from home during the pandemic. His home office is in his basement. He had heard an interview on Radio-Canada with a man who contracted lung cancer due to radon in his home. That man died before the interview aired.</w:t>
      </w:r>
    </w:p>
    <w:p w14:paraId="0F88A3BF" w14:textId="77777777" w:rsidR="004079A9" w:rsidRPr="004079A9" w:rsidRDefault="004079A9" w:rsidP="004079A9">
      <w:pPr>
        <w:spacing w:after="0"/>
        <w:rPr>
          <w:rFonts w:ascii="Helvetica" w:hAnsi="Helvetica" w:cs="Helvetica"/>
          <w:sz w:val="24"/>
          <w:szCs w:val="24"/>
        </w:rPr>
      </w:pPr>
      <w:r w:rsidRPr="004079A9">
        <w:rPr>
          <w:rFonts w:ascii="Helvetica" w:hAnsi="Helvetica" w:cs="Helvetica"/>
          <w:sz w:val="24"/>
          <w:szCs w:val="24"/>
        </w:rPr>
        <w:t xml:space="preserve">Tremblay got himself a Health Canada-approved testing </w:t>
      </w:r>
      <w:proofErr w:type="gramStart"/>
      <w:r w:rsidRPr="004079A9">
        <w:rPr>
          <w:rFonts w:ascii="Helvetica" w:hAnsi="Helvetica" w:cs="Helvetica"/>
          <w:sz w:val="24"/>
          <w:szCs w:val="24"/>
        </w:rPr>
        <w:t>kit, and</w:t>
      </w:r>
      <w:proofErr w:type="gramEnd"/>
      <w:r w:rsidRPr="004079A9">
        <w:rPr>
          <w:rFonts w:ascii="Helvetica" w:hAnsi="Helvetica" w:cs="Helvetica"/>
          <w:sz w:val="24"/>
          <w:szCs w:val="24"/>
        </w:rPr>
        <w:t xml:space="preserve"> found radon levels of 600-800 Bq/m3. So, he had a venting system installed at a cost of about $3,000. His friends told him he was wasting his money. But since then, the radon levels in his home have gone down to below the national standard, around 19 to 30 Bq/m3. He still works in his basement.</w:t>
      </w:r>
    </w:p>
    <w:p w14:paraId="07FE9DCC" w14:textId="77777777" w:rsidR="004079A9" w:rsidRPr="004079A9" w:rsidRDefault="004079A9" w:rsidP="004079A9">
      <w:pPr>
        <w:spacing w:after="0"/>
        <w:rPr>
          <w:rFonts w:ascii="Helvetica" w:hAnsi="Helvetica" w:cs="Helvetica"/>
          <w:sz w:val="24"/>
          <w:szCs w:val="24"/>
        </w:rPr>
      </w:pPr>
      <w:r w:rsidRPr="004079A9">
        <w:rPr>
          <w:rFonts w:ascii="Helvetica" w:hAnsi="Helvetica" w:cs="Helvetica"/>
          <w:sz w:val="24"/>
          <w:szCs w:val="24"/>
        </w:rPr>
        <w:t>The Quebec government suggests testing in the fall and winter months, when homes are less ventilated, and gases tend to “stack up” inside. A passive monitor is considered the most accurate. There are a few different models on the market, along with electronic versions that provide an immediate, though less accurate, reading.</w:t>
      </w:r>
    </w:p>
    <w:p w14:paraId="4DF8528E" w14:textId="77777777" w:rsidR="004079A9" w:rsidRPr="004079A9" w:rsidRDefault="004079A9" w:rsidP="004079A9">
      <w:pPr>
        <w:spacing w:after="0"/>
        <w:rPr>
          <w:rFonts w:ascii="Helvetica" w:hAnsi="Helvetica" w:cs="Helvetica"/>
          <w:sz w:val="24"/>
          <w:szCs w:val="24"/>
        </w:rPr>
      </w:pPr>
      <w:r w:rsidRPr="004079A9">
        <w:rPr>
          <w:rFonts w:ascii="Helvetica" w:hAnsi="Helvetica" w:cs="Helvetica"/>
          <w:sz w:val="24"/>
          <w:szCs w:val="24"/>
        </w:rPr>
        <w:t>In the case of higher-than-average radon concentration, homeowners may want to either take DIY measures, like sealing foundation cracks and other openings, or hiring a contractor to install a venting system like Tremblay did. </w:t>
      </w:r>
      <w:ins w:id="0" w:author="Unknown">
        <w:r w:rsidRPr="004079A9">
          <w:rPr>
            <w:rFonts w:ascii="Helvetica" w:hAnsi="Helvetica" w:cs="Helvetica"/>
            <w:sz w:val="24"/>
            <w:szCs w:val="24"/>
          </w:rPr>
          <w:t>n</w:t>
        </w:r>
      </w:ins>
    </w:p>
    <w:p w14:paraId="3666BE0F" w14:textId="77777777" w:rsidR="004079A9" w:rsidRPr="004079A9" w:rsidRDefault="004079A9" w:rsidP="004079A9">
      <w:pPr>
        <w:spacing w:after="0"/>
        <w:rPr>
          <w:rFonts w:ascii="Helvetica" w:hAnsi="Helvetica" w:cs="Helvetica"/>
          <w:sz w:val="24"/>
          <w:szCs w:val="24"/>
        </w:rPr>
      </w:pPr>
    </w:p>
    <w:p w14:paraId="5A249A73" w14:textId="77777777" w:rsidR="00F374B2" w:rsidRDefault="00F374B2" w:rsidP="00F374B2">
      <w:pPr>
        <w:spacing w:after="0"/>
        <w:rPr>
          <w:rFonts w:ascii="Helvetica" w:hAnsi="Helvetica" w:cs="Helvetica"/>
          <w:sz w:val="24"/>
          <w:szCs w:val="24"/>
          <w:lang w:val="en-US"/>
        </w:rPr>
      </w:pPr>
    </w:p>
    <w:p w14:paraId="2E3A49EE" w14:textId="77777777" w:rsidR="00C71CE8" w:rsidRPr="00FE3D98" w:rsidRDefault="00C71CE8" w:rsidP="00C71CE8">
      <w:pPr>
        <w:spacing w:after="0"/>
        <w:rPr>
          <w:rFonts w:ascii="Helvetica" w:hAnsi="Helvetica" w:cs="Helvetica"/>
          <w:sz w:val="24"/>
          <w:szCs w:val="24"/>
          <w:lang w:val="en-US"/>
        </w:rPr>
      </w:pPr>
    </w:p>
    <w:sectPr w:rsidR="00C71CE8" w:rsidRPr="00FE3D98" w:rsidSect="00D155AB">
      <w:pgSz w:w="12240" w:h="15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B4992"/>
    <w:multiLevelType w:val="hybridMultilevel"/>
    <w:tmpl w:val="3530F896"/>
    <w:lvl w:ilvl="0" w:tplc="3EA23F22">
      <w:numFmt w:val="bullet"/>
      <w:lvlText w:val="-"/>
      <w:lvlJc w:val="left"/>
      <w:pPr>
        <w:ind w:left="1068" w:hanging="500"/>
      </w:pPr>
      <w:rPr>
        <w:rFonts w:ascii="Calibri" w:eastAsia="Calibri" w:hAnsi="Calibri" w:cs="Calibri" w:hint="default"/>
        <w:b w:val="0"/>
        <w:bCs w:val="0"/>
        <w:i w:val="0"/>
        <w:iCs w:val="0"/>
        <w:spacing w:val="0"/>
        <w:w w:val="100"/>
        <w:sz w:val="28"/>
        <w:szCs w:val="28"/>
        <w:lang w:val="en-US" w:eastAsia="en-US" w:bidi="ar-SA"/>
      </w:rPr>
    </w:lvl>
    <w:lvl w:ilvl="1" w:tplc="66DA415A">
      <w:numFmt w:val="bullet"/>
      <w:lvlText w:val="•"/>
      <w:lvlJc w:val="left"/>
      <w:pPr>
        <w:ind w:left="2394" w:hanging="500"/>
      </w:pPr>
      <w:rPr>
        <w:rFonts w:hint="default"/>
        <w:lang w:val="en-US" w:eastAsia="en-US" w:bidi="ar-SA"/>
      </w:rPr>
    </w:lvl>
    <w:lvl w:ilvl="2" w:tplc="ACEC6738">
      <w:numFmt w:val="bullet"/>
      <w:lvlText w:val="•"/>
      <w:lvlJc w:val="left"/>
      <w:pPr>
        <w:ind w:left="3728" w:hanging="500"/>
      </w:pPr>
      <w:rPr>
        <w:rFonts w:hint="default"/>
        <w:lang w:val="en-US" w:eastAsia="en-US" w:bidi="ar-SA"/>
      </w:rPr>
    </w:lvl>
    <w:lvl w:ilvl="3" w:tplc="5E461B46">
      <w:numFmt w:val="bullet"/>
      <w:lvlText w:val="•"/>
      <w:lvlJc w:val="left"/>
      <w:pPr>
        <w:ind w:left="5062" w:hanging="500"/>
      </w:pPr>
      <w:rPr>
        <w:rFonts w:hint="default"/>
        <w:lang w:val="en-US" w:eastAsia="en-US" w:bidi="ar-SA"/>
      </w:rPr>
    </w:lvl>
    <w:lvl w:ilvl="4" w:tplc="B7A01800">
      <w:numFmt w:val="bullet"/>
      <w:lvlText w:val="•"/>
      <w:lvlJc w:val="left"/>
      <w:pPr>
        <w:ind w:left="6396" w:hanging="500"/>
      </w:pPr>
      <w:rPr>
        <w:rFonts w:hint="default"/>
        <w:lang w:val="en-US" w:eastAsia="en-US" w:bidi="ar-SA"/>
      </w:rPr>
    </w:lvl>
    <w:lvl w:ilvl="5" w:tplc="FBA8F3F2">
      <w:numFmt w:val="bullet"/>
      <w:lvlText w:val="•"/>
      <w:lvlJc w:val="left"/>
      <w:pPr>
        <w:ind w:left="7730" w:hanging="500"/>
      </w:pPr>
      <w:rPr>
        <w:rFonts w:hint="default"/>
        <w:lang w:val="en-US" w:eastAsia="en-US" w:bidi="ar-SA"/>
      </w:rPr>
    </w:lvl>
    <w:lvl w:ilvl="6" w:tplc="2F261B74">
      <w:numFmt w:val="bullet"/>
      <w:lvlText w:val="•"/>
      <w:lvlJc w:val="left"/>
      <w:pPr>
        <w:ind w:left="9064" w:hanging="500"/>
      </w:pPr>
      <w:rPr>
        <w:rFonts w:hint="default"/>
        <w:lang w:val="en-US" w:eastAsia="en-US" w:bidi="ar-SA"/>
      </w:rPr>
    </w:lvl>
    <w:lvl w:ilvl="7" w:tplc="A2B0E556">
      <w:numFmt w:val="bullet"/>
      <w:lvlText w:val="•"/>
      <w:lvlJc w:val="left"/>
      <w:pPr>
        <w:ind w:left="10398" w:hanging="500"/>
      </w:pPr>
      <w:rPr>
        <w:rFonts w:hint="default"/>
        <w:lang w:val="en-US" w:eastAsia="en-US" w:bidi="ar-SA"/>
      </w:rPr>
    </w:lvl>
    <w:lvl w:ilvl="8" w:tplc="AA4C9DBA">
      <w:numFmt w:val="bullet"/>
      <w:lvlText w:val="•"/>
      <w:lvlJc w:val="left"/>
      <w:pPr>
        <w:ind w:left="11732" w:hanging="500"/>
      </w:pPr>
      <w:rPr>
        <w:rFonts w:hint="default"/>
        <w:lang w:val="en-US" w:eastAsia="en-US" w:bidi="ar-SA"/>
      </w:rPr>
    </w:lvl>
  </w:abstractNum>
  <w:abstractNum w:abstractNumId="1" w15:restartNumberingAfterBreak="0">
    <w:nsid w:val="4CEA703E"/>
    <w:multiLevelType w:val="multilevel"/>
    <w:tmpl w:val="891E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710A22"/>
    <w:multiLevelType w:val="hybridMultilevel"/>
    <w:tmpl w:val="CCF2E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C2F585D"/>
    <w:multiLevelType w:val="hybridMultilevel"/>
    <w:tmpl w:val="3F040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C4C54D6"/>
    <w:multiLevelType w:val="hybridMultilevel"/>
    <w:tmpl w:val="8E908F42"/>
    <w:lvl w:ilvl="0" w:tplc="0C0C0009">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16cid:durableId="1342203401">
    <w:abstractNumId w:val="1"/>
  </w:num>
  <w:num w:numId="2" w16cid:durableId="1918977092">
    <w:abstractNumId w:val="4"/>
  </w:num>
  <w:num w:numId="3" w16cid:durableId="435294730">
    <w:abstractNumId w:val="3"/>
  </w:num>
  <w:num w:numId="4" w16cid:durableId="2001686991">
    <w:abstractNumId w:val="2"/>
  </w:num>
  <w:num w:numId="5" w16cid:durableId="602349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635"/>
    <w:rsid w:val="00003DA3"/>
    <w:rsid w:val="00005DB8"/>
    <w:rsid w:val="000103EE"/>
    <w:rsid w:val="00010521"/>
    <w:rsid w:val="00010808"/>
    <w:rsid w:val="00010F7C"/>
    <w:rsid w:val="00010FB1"/>
    <w:rsid w:val="00013F08"/>
    <w:rsid w:val="000149D1"/>
    <w:rsid w:val="0001697A"/>
    <w:rsid w:val="00024821"/>
    <w:rsid w:val="00031A36"/>
    <w:rsid w:val="000330E7"/>
    <w:rsid w:val="00034BBE"/>
    <w:rsid w:val="00034C44"/>
    <w:rsid w:val="000353F8"/>
    <w:rsid w:val="0003549F"/>
    <w:rsid w:val="000355CB"/>
    <w:rsid w:val="00037B6D"/>
    <w:rsid w:val="00041CED"/>
    <w:rsid w:val="000452E6"/>
    <w:rsid w:val="000478C9"/>
    <w:rsid w:val="000532FB"/>
    <w:rsid w:val="000540BE"/>
    <w:rsid w:val="000563DF"/>
    <w:rsid w:val="000566FF"/>
    <w:rsid w:val="00057361"/>
    <w:rsid w:val="000575C7"/>
    <w:rsid w:val="0006151F"/>
    <w:rsid w:val="00061B24"/>
    <w:rsid w:val="000620C2"/>
    <w:rsid w:val="00062D89"/>
    <w:rsid w:val="00065B8F"/>
    <w:rsid w:val="00065E1A"/>
    <w:rsid w:val="00066648"/>
    <w:rsid w:val="000676EC"/>
    <w:rsid w:val="0007132F"/>
    <w:rsid w:val="0007176E"/>
    <w:rsid w:val="00071900"/>
    <w:rsid w:val="00071E06"/>
    <w:rsid w:val="00071EE2"/>
    <w:rsid w:val="00072D22"/>
    <w:rsid w:val="00076F35"/>
    <w:rsid w:val="000773A8"/>
    <w:rsid w:val="00077CD3"/>
    <w:rsid w:val="0008254B"/>
    <w:rsid w:val="000839A1"/>
    <w:rsid w:val="0008423E"/>
    <w:rsid w:val="00084616"/>
    <w:rsid w:val="0008673C"/>
    <w:rsid w:val="000867D5"/>
    <w:rsid w:val="00087244"/>
    <w:rsid w:val="00087EA7"/>
    <w:rsid w:val="00091A77"/>
    <w:rsid w:val="00094CA0"/>
    <w:rsid w:val="00095524"/>
    <w:rsid w:val="000955CF"/>
    <w:rsid w:val="000959F0"/>
    <w:rsid w:val="000A05E7"/>
    <w:rsid w:val="000A0B40"/>
    <w:rsid w:val="000A1E82"/>
    <w:rsid w:val="000A2326"/>
    <w:rsid w:val="000A3866"/>
    <w:rsid w:val="000A4B08"/>
    <w:rsid w:val="000A5679"/>
    <w:rsid w:val="000A5792"/>
    <w:rsid w:val="000A79BD"/>
    <w:rsid w:val="000A7DA9"/>
    <w:rsid w:val="000B2CD9"/>
    <w:rsid w:val="000B2FFB"/>
    <w:rsid w:val="000B51AC"/>
    <w:rsid w:val="000B53DE"/>
    <w:rsid w:val="000B70EB"/>
    <w:rsid w:val="000B740E"/>
    <w:rsid w:val="000B7776"/>
    <w:rsid w:val="000C081C"/>
    <w:rsid w:val="000C0EFC"/>
    <w:rsid w:val="000C4E2E"/>
    <w:rsid w:val="000C6F03"/>
    <w:rsid w:val="000C7E8B"/>
    <w:rsid w:val="000D1F51"/>
    <w:rsid w:val="000D20A2"/>
    <w:rsid w:val="000D2975"/>
    <w:rsid w:val="000D5CB7"/>
    <w:rsid w:val="000D5E6D"/>
    <w:rsid w:val="000D6488"/>
    <w:rsid w:val="000E003F"/>
    <w:rsid w:val="000E0089"/>
    <w:rsid w:val="000E0946"/>
    <w:rsid w:val="000E1603"/>
    <w:rsid w:val="000E312F"/>
    <w:rsid w:val="000E5016"/>
    <w:rsid w:val="000E6AD1"/>
    <w:rsid w:val="000E6EB4"/>
    <w:rsid w:val="000E71DC"/>
    <w:rsid w:val="000E7640"/>
    <w:rsid w:val="000F0350"/>
    <w:rsid w:val="000F08DD"/>
    <w:rsid w:val="000F1285"/>
    <w:rsid w:val="000F38BA"/>
    <w:rsid w:val="000F4481"/>
    <w:rsid w:val="000F661B"/>
    <w:rsid w:val="00100B46"/>
    <w:rsid w:val="001024AF"/>
    <w:rsid w:val="00102679"/>
    <w:rsid w:val="00102D7E"/>
    <w:rsid w:val="00102DB3"/>
    <w:rsid w:val="00103011"/>
    <w:rsid w:val="0011192E"/>
    <w:rsid w:val="00112A01"/>
    <w:rsid w:val="00115182"/>
    <w:rsid w:val="00115609"/>
    <w:rsid w:val="00115EF1"/>
    <w:rsid w:val="001178C8"/>
    <w:rsid w:val="00125CB4"/>
    <w:rsid w:val="001277C8"/>
    <w:rsid w:val="001279F6"/>
    <w:rsid w:val="0013107E"/>
    <w:rsid w:val="0013600A"/>
    <w:rsid w:val="00136E3F"/>
    <w:rsid w:val="00141733"/>
    <w:rsid w:val="00142489"/>
    <w:rsid w:val="0014443D"/>
    <w:rsid w:val="00144774"/>
    <w:rsid w:val="00146E19"/>
    <w:rsid w:val="00147930"/>
    <w:rsid w:val="00150178"/>
    <w:rsid w:val="00151999"/>
    <w:rsid w:val="00152EF3"/>
    <w:rsid w:val="00153C68"/>
    <w:rsid w:val="001543B9"/>
    <w:rsid w:val="00156A0A"/>
    <w:rsid w:val="0016052D"/>
    <w:rsid w:val="00160E12"/>
    <w:rsid w:val="0016126D"/>
    <w:rsid w:val="00161BCA"/>
    <w:rsid w:val="00161EE8"/>
    <w:rsid w:val="00163D84"/>
    <w:rsid w:val="00163FE5"/>
    <w:rsid w:val="00166337"/>
    <w:rsid w:val="00166927"/>
    <w:rsid w:val="00166F4E"/>
    <w:rsid w:val="0016710D"/>
    <w:rsid w:val="00171677"/>
    <w:rsid w:val="00172D92"/>
    <w:rsid w:val="00174954"/>
    <w:rsid w:val="00175344"/>
    <w:rsid w:val="00176EF2"/>
    <w:rsid w:val="0017752D"/>
    <w:rsid w:val="00177CBB"/>
    <w:rsid w:val="00180B22"/>
    <w:rsid w:val="0018393E"/>
    <w:rsid w:val="00183C42"/>
    <w:rsid w:val="00186123"/>
    <w:rsid w:val="00186B1F"/>
    <w:rsid w:val="00190713"/>
    <w:rsid w:val="00191022"/>
    <w:rsid w:val="00191149"/>
    <w:rsid w:val="00193D88"/>
    <w:rsid w:val="00195006"/>
    <w:rsid w:val="0019625C"/>
    <w:rsid w:val="00196CD7"/>
    <w:rsid w:val="00196FF1"/>
    <w:rsid w:val="001A0829"/>
    <w:rsid w:val="001A090C"/>
    <w:rsid w:val="001A1632"/>
    <w:rsid w:val="001A206C"/>
    <w:rsid w:val="001A3774"/>
    <w:rsid w:val="001A536B"/>
    <w:rsid w:val="001B0720"/>
    <w:rsid w:val="001B07C4"/>
    <w:rsid w:val="001B09ED"/>
    <w:rsid w:val="001B0BEC"/>
    <w:rsid w:val="001B0DA0"/>
    <w:rsid w:val="001B19BC"/>
    <w:rsid w:val="001B21BA"/>
    <w:rsid w:val="001B2998"/>
    <w:rsid w:val="001B2D8F"/>
    <w:rsid w:val="001B2DB3"/>
    <w:rsid w:val="001B4FA0"/>
    <w:rsid w:val="001B6E94"/>
    <w:rsid w:val="001C2167"/>
    <w:rsid w:val="001C6BA1"/>
    <w:rsid w:val="001C713D"/>
    <w:rsid w:val="001D1AE0"/>
    <w:rsid w:val="001D1D02"/>
    <w:rsid w:val="001D37FA"/>
    <w:rsid w:val="001D5F45"/>
    <w:rsid w:val="001E2DB2"/>
    <w:rsid w:val="001E4A2B"/>
    <w:rsid w:val="001E52B4"/>
    <w:rsid w:val="001E5E1F"/>
    <w:rsid w:val="001E694F"/>
    <w:rsid w:val="001E6EBA"/>
    <w:rsid w:val="001E7B84"/>
    <w:rsid w:val="001F1487"/>
    <w:rsid w:val="001F2CA5"/>
    <w:rsid w:val="001F379A"/>
    <w:rsid w:val="001F3CE7"/>
    <w:rsid w:val="001F70CD"/>
    <w:rsid w:val="0020087F"/>
    <w:rsid w:val="00201009"/>
    <w:rsid w:val="00201C97"/>
    <w:rsid w:val="0020217F"/>
    <w:rsid w:val="002027BC"/>
    <w:rsid w:val="00203069"/>
    <w:rsid w:val="002052C7"/>
    <w:rsid w:val="00206226"/>
    <w:rsid w:val="00206BD5"/>
    <w:rsid w:val="00210C6C"/>
    <w:rsid w:val="00213147"/>
    <w:rsid w:val="00214513"/>
    <w:rsid w:val="00214EF1"/>
    <w:rsid w:val="002159EE"/>
    <w:rsid w:val="00217398"/>
    <w:rsid w:val="002204F8"/>
    <w:rsid w:val="002212E7"/>
    <w:rsid w:val="0022213D"/>
    <w:rsid w:val="00222BA8"/>
    <w:rsid w:val="00222E0A"/>
    <w:rsid w:val="0022361D"/>
    <w:rsid w:val="00223FF0"/>
    <w:rsid w:val="00225909"/>
    <w:rsid w:val="00227C5B"/>
    <w:rsid w:val="00231841"/>
    <w:rsid w:val="00232A89"/>
    <w:rsid w:val="00233DC6"/>
    <w:rsid w:val="00235E7D"/>
    <w:rsid w:val="00235EF2"/>
    <w:rsid w:val="00236994"/>
    <w:rsid w:val="00237605"/>
    <w:rsid w:val="002377D7"/>
    <w:rsid w:val="00237D39"/>
    <w:rsid w:val="00241452"/>
    <w:rsid w:val="00244CCC"/>
    <w:rsid w:val="0024637F"/>
    <w:rsid w:val="00246581"/>
    <w:rsid w:val="0024706C"/>
    <w:rsid w:val="002502E2"/>
    <w:rsid w:val="00252837"/>
    <w:rsid w:val="0026048D"/>
    <w:rsid w:val="00260B13"/>
    <w:rsid w:val="002629D4"/>
    <w:rsid w:val="002652C1"/>
    <w:rsid w:val="0026562C"/>
    <w:rsid w:val="00265C28"/>
    <w:rsid w:val="00265C40"/>
    <w:rsid w:val="00266566"/>
    <w:rsid w:val="00267B02"/>
    <w:rsid w:val="00267F09"/>
    <w:rsid w:val="00270F96"/>
    <w:rsid w:val="00271B99"/>
    <w:rsid w:val="00271CC0"/>
    <w:rsid w:val="0027298D"/>
    <w:rsid w:val="00274109"/>
    <w:rsid w:val="00280EE9"/>
    <w:rsid w:val="00281747"/>
    <w:rsid w:val="00281F4A"/>
    <w:rsid w:val="002831FE"/>
    <w:rsid w:val="00283312"/>
    <w:rsid w:val="00283337"/>
    <w:rsid w:val="00283A10"/>
    <w:rsid w:val="00284975"/>
    <w:rsid w:val="00285815"/>
    <w:rsid w:val="002859BE"/>
    <w:rsid w:val="002874BD"/>
    <w:rsid w:val="002900E4"/>
    <w:rsid w:val="00290724"/>
    <w:rsid w:val="0029295D"/>
    <w:rsid w:val="00297162"/>
    <w:rsid w:val="002A1448"/>
    <w:rsid w:val="002A250D"/>
    <w:rsid w:val="002A2749"/>
    <w:rsid w:val="002A309B"/>
    <w:rsid w:val="002A3101"/>
    <w:rsid w:val="002A3C67"/>
    <w:rsid w:val="002A3F69"/>
    <w:rsid w:val="002A41D0"/>
    <w:rsid w:val="002A5752"/>
    <w:rsid w:val="002A6677"/>
    <w:rsid w:val="002A7CCA"/>
    <w:rsid w:val="002B09F0"/>
    <w:rsid w:val="002B393A"/>
    <w:rsid w:val="002B459C"/>
    <w:rsid w:val="002B6EB5"/>
    <w:rsid w:val="002C296D"/>
    <w:rsid w:val="002C3070"/>
    <w:rsid w:val="002C30AA"/>
    <w:rsid w:val="002C3314"/>
    <w:rsid w:val="002C3727"/>
    <w:rsid w:val="002C68E3"/>
    <w:rsid w:val="002D0239"/>
    <w:rsid w:val="002D0A0B"/>
    <w:rsid w:val="002D1957"/>
    <w:rsid w:val="002D197D"/>
    <w:rsid w:val="002D2556"/>
    <w:rsid w:val="002D3AAD"/>
    <w:rsid w:val="002D5DB4"/>
    <w:rsid w:val="002D6D37"/>
    <w:rsid w:val="002E1326"/>
    <w:rsid w:val="002E2AAF"/>
    <w:rsid w:val="002E2CB9"/>
    <w:rsid w:val="002E789F"/>
    <w:rsid w:val="002E7B64"/>
    <w:rsid w:val="002E7FD1"/>
    <w:rsid w:val="002F0F3F"/>
    <w:rsid w:val="002F142E"/>
    <w:rsid w:val="002F2BBE"/>
    <w:rsid w:val="002F306A"/>
    <w:rsid w:val="002F39E7"/>
    <w:rsid w:val="002F4532"/>
    <w:rsid w:val="002F5AB0"/>
    <w:rsid w:val="002F66EA"/>
    <w:rsid w:val="002F7001"/>
    <w:rsid w:val="002F72B0"/>
    <w:rsid w:val="002F7778"/>
    <w:rsid w:val="00300BB5"/>
    <w:rsid w:val="00300E14"/>
    <w:rsid w:val="00301C82"/>
    <w:rsid w:val="00303B4A"/>
    <w:rsid w:val="00303CDC"/>
    <w:rsid w:val="00304AE5"/>
    <w:rsid w:val="00304B24"/>
    <w:rsid w:val="0030532D"/>
    <w:rsid w:val="00306DC1"/>
    <w:rsid w:val="003075FA"/>
    <w:rsid w:val="00310BE3"/>
    <w:rsid w:val="00314099"/>
    <w:rsid w:val="003152CC"/>
    <w:rsid w:val="003202D0"/>
    <w:rsid w:val="00321403"/>
    <w:rsid w:val="003215CA"/>
    <w:rsid w:val="0032227F"/>
    <w:rsid w:val="003224DB"/>
    <w:rsid w:val="00322541"/>
    <w:rsid w:val="00323489"/>
    <w:rsid w:val="003243D3"/>
    <w:rsid w:val="00331818"/>
    <w:rsid w:val="00333229"/>
    <w:rsid w:val="00333939"/>
    <w:rsid w:val="00335054"/>
    <w:rsid w:val="00336088"/>
    <w:rsid w:val="00336E41"/>
    <w:rsid w:val="0033742C"/>
    <w:rsid w:val="003377AD"/>
    <w:rsid w:val="00337DA8"/>
    <w:rsid w:val="00340653"/>
    <w:rsid w:val="0034120F"/>
    <w:rsid w:val="003414AA"/>
    <w:rsid w:val="00341B49"/>
    <w:rsid w:val="00342AA8"/>
    <w:rsid w:val="003436F1"/>
    <w:rsid w:val="003448F1"/>
    <w:rsid w:val="003453AC"/>
    <w:rsid w:val="0034723D"/>
    <w:rsid w:val="00347C9A"/>
    <w:rsid w:val="003502D3"/>
    <w:rsid w:val="003506C4"/>
    <w:rsid w:val="0035099C"/>
    <w:rsid w:val="0035278A"/>
    <w:rsid w:val="0035398E"/>
    <w:rsid w:val="003539DA"/>
    <w:rsid w:val="0035522E"/>
    <w:rsid w:val="00355EFE"/>
    <w:rsid w:val="00355FCE"/>
    <w:rsid w:val="00356D72"/>
    <w:rsid w:val="00357001"/>
    <w:rsid w:val="0035702F"/>
    <w:rsid w:val="00357788"/>
    <w:rsid w:val="00362B5F"/>
    <w:rsid w:val="00364FA9"/>
    <w:rsid w:val="00365197"/>
    <w:rsid w:val="00367FF6"/>
    <w:rsid w:val="003701FB"/>
    <w:rsid w:val="00372284"/>
    <w:rsid w:val="00373A2E"/>
    <w:rsid w:val="00375A1A"/>
    <w:rsid w:val="0037617F"/>
    <w:rsid w:val="00377E12"/>
    <w:rsid w:val="00380B06"/>
    <w:rsid w:val="003810C2"/>
    <w:rsid w:val="00383E08"/>
    <w:rsid w:val="00384A60"/>
    <w:rsid w:val="00384D0F"/>
    <w:rsid w:val="00384F82"/>
    <w:rsid w:val="00386DC1"/>
    <w:rsid w:val="00387EDC"/>
    <w:rsid w:val="0039026E"/>
    <w:rsid w:val="00391008"/>
    <w:rsid w:val="00392CE2"/>
    <w:rsid w:val="003938AC"/>
    <w:rsid w:val="003942CB"/>
    <w:rsid w:val="0039576B"/>
    <w:rsid w:val="00395B61"/>
    <w:rsid w:val="00396264"/>
    <w:rsid w:val="0039696F"/>
    <w:rsid w:val="003A0C2E"/>
    <w:rsid w:val="003A32C0"/>
    <w:rsid w:val="003A3733"/>
    <w:rsid w:val="003A3888"/>
    <w:rsid w:val="003A3B2B"/>
    <w:rsid w:val="003A4216"/>
    <w:rsid w:val="003A66C0"/>
    <w:rsid w:val="003B0108"/>
    <w:rsid w:val="003B04E8"/>
    <w:rsid w:val="003B2511"/>
    <w:rsid w:val="003B35AE"/>
    <w:rsid w:val="003B3A9E"/>
    <w:rsid w:val="003B3D62"/>
    <w:rsid w:val="003B4E72"/>
    <w:rsid w:val="003B5437"/>
    <w:rsid w:val="003B5A65"/>
    <w:rsid w:val="003B6BE2"/>
    <w:rsid w:val="003B78DB"/>
    <w:rsid w:val="003B7CEF"/>
    <w:rsid w:val="003C0A0A"/>
    <w:rsid w:val="003C5E7A"/>
    <w:rsid w:val="003C5EA4"/>
    <w:rsid w:val="003C704A"/>
    <w:rsid w:val="003D021D"/>
    <w:rsid w:val="003D1E5C"/>
    <w:rsid w:val="003D339C"/>
    <w:rsid w:val="003D3807"/>
    <w:rsid w:val="003D48B9"/>
    <w:rsid w:val="003D639E"/>
    <w:rsid w:val="003D6485"/>
    <w:rsid w:val="003D6771"/>
    <w:rsid w:val="003D74B7"/>
    <w:rsid w:val="003E08FF"/>
    <w:rsid w:val="003E0B72"/>
    <w:rsid w:val="003E1C7F"/>
    <w:rsid w:val="003E42B5"/>
    <w:rsid w:val="003E6B5E"/>
    <w:rsid w:val="003E7540"/>
    <w:rsid w:val="003E79A0"/>
    <w:rsid w:val="003E7BCD"/>
    <w:rsid w:val="003F05C7"/>
    <w:rsid w:val="003F095B"/>
    <w:rsid w:val="003F0B20"/>
    <w:rsid w:val="003F0BE7"/>
    <w:rsid w:val="003F1CEF"/>
    <w:rsid w:val="003F2C82"/>
    <w:rsid w:val="003F2E45"/>
    <w:rsid w:val="003F39A2"/>
    <w:rsid w:val="003F3E8C"/>
    <w:rsid w:val="003F4F72"/>
    <w:rsid w:val="003F55E7"/>
    <w:rsid w:val="003F67EE"/>
    <w:rsid w:val="003F7CBA"/>
    <w:rsid w:val="004006DE"/>
    <w:rsid w:val="004010B0"/>
    <w:rsid w:val="0040238B"/>
    <w:rsid w:val="00402401"/>
    <w:rsid w:val="004040B4"/>
    <w:rsid w:val="00404DA5"/>
    <w:rsid w:val="00406570"/>
    <w:rsid w:val="00406C26"/>
    <w:rsid w:val="004079A9"/>
    <w:rsid w:val="00410E49"/>
    <w:rsid w:val="004110B7"/>
    <w:rsid w:val="004110BD"/>
    <w:rsid w:val="00413EAD"/>
    <w:rsid w:val="00415395"/>
    <w:rsid w:val="0041614C"/>
    <w:rsid w:val="00420207"/>
    <w:rsid w:val="004215D7"/>
    <w:rsid w:val="00421629"/>
    <w:rsid w:val="00422FD0"/>
    <w:rsid w:val="004231DA"/>
    <w:rsid w:val="004255B0"/>
    <w:rsid w:val="00427492"/>
    <w:rsid w:val="00427CE9"/>
    <w:rsid w:val="004316F1"/>
    <w:rsid w:val="004318FB"/>
    <w:rsid w:val="00434DBF"/>
    <w:rsid w:val="00435089"/>
    <w:rsid w:val="00435C55"/>
    <w:rsid w:val="00435E4D"/>
    <w:rsid w:val="00437144"/>
    <w:rsid w:val="004372BC"/>
    <w:rsid w:val="004376F9"/>
    <w:rsid w:val="00437D63"/>
    <w:rsid w:val="00437F7C"/>
    <w:rsid w:val="0044052A"/>
    <w:rsid w:val="004448FA"/>
    <w:rsid w:val="00447DA3"/>
    <w:rsid w:val="0045140F"/>
    <w:rsid w:val="00452EB2"/>
    <w:rsid w:val="004538C6"/>
    <w:rsid w:val="00454D11"/>
    <w:rsid w:val="00456BCB"/>
    <w:rsid w:val="00457803"/>
    <w:rsid w:val="00460008"/>
    <w:rsid w:val="004623BF"/>
    <w:rsid w:val="00464336"/>
    <w:rsid w:val="00465DFD"/>
    <w:rsid w:val="00471752"/>
    <w:rsid w:val="00472732"/>
    <w:rsid w:val="004753AA"/>
    <w:rsid w:val="0047784C"/>
    <w:rsid w:val="00480BE2"/>
    <w:rsid w:val="00481182"/>
    <w:rsid w:val="00481997"/>
    <w:rsid w:val="0048303D"/>
    <w:rsid w:val="004836E1"/>
    <w:rsid w:val="004841C9"/>
    <w:rsid w:val="004850F9"/>
    <w:rsid w:val="0048517D"/>
    <w:rsid w:val="004921B5"/>
    <w:rsid w:val="00492B77"/>
    <w:rsid w:val="00493455"/>
    <w:rsid w:val="004935D9"/>
    <w:rsid w:val="004943B4"/>
    <w:rsid w:val="0049724B"/>
    <w:rsid w:val="004A1477"/>
    <w:rsid w:val="004A17DC"/>
    <w:rsid w:val="004A3FBE"/>
    <w:rsid w:val="004A6132"/>
    <w:rsid w:val="004A6F9D"/>
    <w:rsid w:val="004A72F5"/>
    <w:rsid w:val="004B045A"/>
    <w:rsid w:val="004B0DD0"/>
    <w:rsid w:val="004B1973"/>
    <w:rsid w:val="004B3E62"/>
    <w:rsid w:val="004B4FA8"/>
    <w:rsid w:val="004B6049"/>
    <w:rsid w:val="004C1401"/>
    <w:rsid w:val="004C1EDE"/>
    <w:rsid w:val="004C39CF"/>
    <w:rsid w:val="004C3BE8"/>
    <w:rsid w:val="004C41F7"/>
    <w:rsid w:val="004C5E9E"/>
    <w:rsid w:val="004C67F4"/>
    <w:rsid w:val="004D236E"/>
    <w:rsid w:val="004D606E"/>
    <w:rsid w:val="004D7FF5"/>
    <w:rsid w:val="004E0F06"/>
    <w:rsid w:val="004E1442"/>
    <w:rsid w:val="004E1EC1"/>
    <w:rsid w:val="004E46EF"/>
    <w:rsid w:val="004E5487"/>
    <w:rsid w:val="004E600E"/>
    <w:rsid w:val="004F337F"/>
    <w:rsid w:val="00502C1D"/>
    <w:rsid w:val="00502DEB"/>
    <w:rsid w:val="00504C98"/>
    <w:rsid w:val="00504E54"/>
    <w:rsid w:val="005122D0"/>
    <w:rsid w:val="005130A0"/>
    <w:rsid w:val="00514872"/>
    <w:rsid w:val="00514A45"/>
    <w:rsid w:val="00516955"/>
    <w:rsid w:val="005169E7"/>
    <w:rsid w:val="00516F80"/>
    <w:rsid w:val="00517755"/>
    <w:rsid w:val="0052069F"/>
    <w:rsid w:val="00520BDD"/>
    <w:rsid w:val="0052120A"/>
    <w:rsid w:val="00522348"/>
    <w:rsid w:val="00524130"/>
    <w:rsid w:val="00527FB4"/>
    <w:rsid w:val="00530253"/>
    <w:rsid w:val="0053198C"/>
    <w:rsid w:val="00531D40"/>
    <w:rsid w:val="00531EE1"/>
    <w:rsid w:val="00534436"/>
    <w:rsid w:val="00535357"/>
    <w:rsid w:val="005361D1"/>
    <w:rsid w:val="005366D9"/>
    <w:rsid w:val="00536CBF"/>
    <w:rsid w:val="00540C26"/>
    <w:rsid w:val="005410A2"/>
    <w:rsid w:val="00542087"/>
    <w:rsid w:val="005429CC"/>
    <w:rsid w:val="00542DB6"/>
    <w:rsid w:val="00543721"/>
    <w:rsid w:val="005445E4"/>
    <w:rsid w:val="00544D9F"/>
    <w:rsid w:val="00546758"/>
    <w:rsid w:val="00552042"/>
    <w:rsid w:val="00554C80"/>
    <w:rsid w:val="00555076"/>
    <w:rsid w:val="005568B8"/>
    <w:rsid w:val="005575AE"/>
    <w:rsid w:val="00560B1F"/>
    <w:rsid w:val="00560C8D"/>
    <w:rsid w:val="005615A1"/>
    <w:rsid w:val="00563EBF"/>
    <w:rsid w:val="00564953"/>
    <w:rsid w:val="00565D32"/>
    <w:rsid w:val="005671A9"/>
    <w:rsid w:val="00567DCA"/>
    <w:rsid w:val="0057753F"/>
    <w:rsid w:val="005815E4"/>
    <w:rsid w:val="00582343"/>
    <w:rsid w:val="0058260A"/>
    <w:rsid w:val="0058299F"/>
    <w:rsid w:val="00586060"/>
    <w:rsid w:val="005863A5"/>
    <w:rsid w:val="00586B62"/>
    <w:rsid w:val="005962F0"/>
    <w:rsid w:val="00596619"/>
    <w:rsid w:val="0059761C"/>
    <w:rsid w:val="005A072D"/>
    <w:rsid w:val="005A190B"/>
    <w:rsid w:val="005A1C19"/>
    <w:rsid w:val="005A2E60"/>
    <w:rsid w:val="005A2EE8"/>
    <w:rsid w:val="005A41E8"/>
    <w:rsid w:val="005A5013"/>
    <w:rsid w:val="005A578F"/>
    <w:rsid w:val="005A580E"/>
    <w:rsid w:val="005A635A"/>
    <w:rsid w:val="005A7445"/>
    <w:rsid w:val="005B013A"/>
    <w:rsid w:val="005B1280"/>
    <w:rsid w:val="005B24AA"/>
    <w:rsid w:val="005B2FB1"/>
    <w:rsid w:val="005B3271"/>
    <w:rsid w:val="005B337F"/>
    <w:rsid w:val="005B3465"/>
    <w:rsid w:val="005B35E1"/>
    <w:rsid w:val="005B3AEA"/>
    <w:rsid w:val="005B6141"/>
    <w:rsid w:val="005B6484"/>
    <w:rsid w:val="005B658D"/>
    <w:rsid w:val="005B6A99"/>
    <w:rsid w:val="005C2935"/>
    <w:rsid w:val="005C5FDB"/>
    <w:rsid w:val="005D1506"/>
    <w:rsid w:val="005D409F"/>
    <w:rsid w:val="005D4A7B"/>
    <w:rsid w:val="005D5AF8"/>
    <w:rsid w:val="005D5E42"/>
    <w:rsid w:val="005D72AC"/>
    <w:rsid w:val="005E060E"/>
    <w:rsid w:val="005E43CE"/>
    <w:rsid w:val="005E45C5"/>
    <w:rsid w:val="005E4B0E"/>
    <w:rsid w:val="005E54B4"/>
    <w:rsid w:val="005E573A"/>
    <w:rsid w:val="005E61C3"/>
    <w:rsid w:val="005E6B2F"/>
    <w:rsid w:val="005E6BCC"/>
    <w:rsid w:val="005E71C6"/>
    <w:rsid w:val="005F1B93"/>
    <w:rsid w:val="005F22F5"/>
    <w:rsid w:val="005F39E1"/>
    <w:rsid w:val="005F4E47"/>
    <w:rsid w:val="005F5671"/>
    <w:rsid w:val="005F63C4"/>
    <w:rsid w:val="005F7021"/>
    <w:rsid w:val="0060037A"/>
    <w:rsid w:val="00602D87"/>
    <w:rsid w:val="006046D2"/>
    <w:rsid w:val="00605A1F"/>
    <w:rsid w:val="006061E2"/>
    <w:rsid w:val="0060708F"/>
    <w:rsid w:val="00607E57"/>
    <w:rsid w:val="00607ED7"/>
    <w:rsid w:val="0061072A"/>
    <w:rsid w:val="00611A9F"/>
    <w:rsid w:val="00614516"/>
    <w:rsid w:val="006157D5"/>
    <w:rsid w:val="00617546"/>
    <w:rsid w:val="00617A95"/>
    <w:rsid w:val="00621DBA"/>
    <w:rsid w:val="00622284"/>
    <w:rsid w:val="006228DB"/>
    <w:rsid w:val="00624075"/>
    <w:rsid w:val="0062644A"/>
    <w:rsid w:val="0063067E"/>
    <w:rsid w:val="00630EFC"/>
    <w:rsid w:val="00631AFE"/>
    <w:rsid w:val="00631F4D"/>
    <w:rsid w:val="00633BD8"/>
    <w:rsid w:val="00634A14"/>
    <w:rsid w:val="00641296"/>
    <w:rsid w:val="006413E9"/>
    <w:rsid w:val="00644616"/>
    <w:rsid w:val="00647699"/>
    <w:rsid w:val="00647B7F"/>
    <w:rsid w:val="00650A46"/>
    <w:rsid w:val="00650F81"/>
    <w:rsid w:val="006514F6"/>
    <w:rsid w:val="006518E4"/>
    <w:rsid w:val="006522C6"/>
    <w:rsid w:val="00652525"/>
    <w:rsid w:val="00652AD6"/>
    <w:rsid w:val="00654C7B"/>
    <w:rsid w:val="00656850"/>
    <w:rsid w:val="0066193B"/>
    <w:rsid w:val="00661CA6"/>
    <w:rsid w:val="00661F55"/>
    <w:rsid w:val="006651B2"/>
    <w:rsid w:val="006659A0"/>
    <w:rsid w:val="00665BBF"/>
    <w:rsid w:val="0066798F"/>
    <w:rsid w:val="006708D4"/>
    <w:rsid w:val="0067144C"/>
    <w:rsid w:val="006739A3"/>
    <w:rsid w:val="006752B7"/>
    <w:rsid w:val="00676052"/>
    <w:rsid w:val="00676777"/>
    <w:rsid w:val="00676CBE"/>
    <w:rsid w:val="00677132"/>
    <w:rsid w:val="006778F0"/>
    <w:rsid w:val="006801D2"/>
    <w:rsid w:val="006802F1"/>
    <w:rsid w:val="0068040D"/>
    <w:rsid w:val="00681AE6"/>
    <w:rsid w:val="00681BB3"/>
    <w:rsid w:val="00682F1D"/>
    <w:rsid w:val="00683642"/>
    <w:rsid w:val="00683FBE"/>
    <w:rsid w:val="0068551F"/>
    <w:rsid w:val="00685A07"/>
    <w:rsid w:val="0069043B"/>
    <w:rsid w:val="0069189C"/>
    <w:rsid w:val="00692C50"/>
    <w:rsid w:val="0069339B"/>
    <w:rsid w:val="00694618"/>
    <w:rsid w:val="00695142"/>
    <w:rsid w:val="006A2385"/>
    <w:rsid w:val="006A2D36"/>
    <w:rsid w:val="006A37FC"/>
    <w:rsid w:val="006A39BB"/>
    <w:rsid w:val="006A3D64"/>
    <w:rsid w:val="006A3F38"/>
    <w:rsid w:val="006A5290"/>
    <w:rsid w:val="006A5BA8"/>
    <w:rsid w:val="006B11E3"/>
    <w:rsid w:val="006B191A"/>
    <w:rsid w:val="006B2A6B"/>
    <w:rsid w:val="006B2FC7"/>
    <w:rsid w:val="006B36D9"/>
    <w:rsid w:val="006B44FE"/>
    <w:rsid w:val="006C02E4"/>
    <w:rsid w:val="006C0804"/>
    <w:rsid w:val="006C1027"/>
    <w:rsid w:val="006C2C51"/>
    <w:rsid w:val="006C3164"/>
    <w:rsid w:val="006C4E88"/>
    <w:rsid w:val="006C5409"/>
    <w:rsid w:val="006C5CF8"/>
    <w:rsid w:val="006C5F9E"/>
    <w:rsid w:val="006C651A"/>
    <w:rsid w:val="006D1D75"/>
    <w:rsid w:val="006D4A97"/>
    <w:rsid w:val="006D5E99"/>
    <w:rsid w:val="006D7E09"/>
    <w:rsid w:val="006E1677"/>
    <w:rsid w:val="006F1197"/>
    <w:rsid w:val="006F34A4"/>
    <w:rsid w:val="0070219B"/>
    <w:rsid w:val="007031FD"/>
    <w:rsid w:val="00703A08"/>
    <w:rsid w:val="0070611A"/>
    <w:rsid w:val="00706348"/>
    <w:rsid w:val="00706BFD"/>
    <w:rsid w:val="00710F5D"/>
    <w:rsid w:val="00711464"/>
    <w:rsid w:val="00713045"/>
    <w:rsid w:val="0071383F"/>
    <w:rsid w:val="00714739"/>
    <w:rsid w:val="0071615C"/>
    <w:rsid w:val="00717FC2"/>
    <w:rsid w:val="00720FE9"/>
    <w:rsid w:val="0072179E"/>
    <w:rsid w:val="007226E0"/>
    <w:rsid w:val="007228D8"/>
    <w:rsid w:val="00722E66"/>
    <w:rsid w:val="0072549C"/>
    <w:rsid w:val="00726C15"/>
    <w:rsid w:val="0072716D"/>
    <w:rsid w:val="00727A3A"/>
    <w:rsid w:val="007300F7"/>
    <w:rsid w:val="007308F4"/>
    <w:rsid w:val="00731455"/>
    <w:rsid w:val="007330C3"/>
    <w:rsid w:val="00733236"/>
    <w:rsid w:val="00736D20"/>
    <w:rsid w:val="00737909"/>
    <w:rsid w:val="00742640"/>
    <w:rsid w:val="0074342D"/>
    <w:rsid w:val="00743F65"/>
    <w:rsid w:val="007454E9"/>
    <w:rsid w:val="007464AE"/>
    <w:rsid w:val="00746F95"/>
    <w:rsid w:val="00747580"/>
    <w:rsid w:val="007476A9"/>
    <w:rsid w:val="0074796D"/>
    <w:rsid w:val="00750B8F"/>
    <w:rsid w:val="00751E3A"/>
    <w:rsid w:val="0075220C"/>
    <w:rsid w:val="00752FF4"/>
    <w:rsid w:val="00753270"/>
    <w:rsid w:val="00753300"/>
    <w:rsid w:val="00753341"/>
    <w:rsid w:val="0075386A"/>
    <w:rsid w:val="00753A96"/>
    <w:rsid w:val="007546A0"/>
    <w:rsid w:val="00755DBB"/>
    <w:rsid w:val="0075796E"/>
    <w:rsid w:val="00761366"/>
    <w:rsid w:val="00761BDC"/>
    <w:rsid w:val="00763841"/>
    <w:rsid w:val="00766173"/>
    <w:rsid w:val="00770635"/>
    <w:rsid w:val="00770E18"/>
    <w:rsid w:val="00770FCF"/>
    <w:rsid w:val="007727DD"/>
    <w:rsid w:val="007739C7"/>
    <w:rsid w:val="007739C8"/>
    <w:rsid w:val="0077440E"/>
    <w:rsid w:val="00775CF8"/>
    <w:rsid w:val="00776563"/>
    <w:rsid w:val="00777039"/>
    <w:rsid w:val="007778D6"/>
    <w:rsid w:val="00782890"/>
    <w:rsid w:val="00783287"/>
    <w:rsid w:val="00783DE8"/>
    <w:rsid w:val="007871BB"/>
    <w:rsid w:val="007875BD"/>
    <w:rsid w:val="00787FBA"/>
    <w:rsid w:val="00790F0E"/>
    <w:rsid w:val="00791673"/>
    <w:rsid w:val="00793705"/>
    <w:rsid w:val="0079500D"/>
    <w:rsid w:val="00796D7F"/>
    <w:rsid w:val="00796DC2"/>
    <w:rsid w:val="007A0A6B"/>
    <w:rsid w:val="007A4A3F"/>
    <w:rsid w:val="007A5585"/>
    <w:rsid w:val="007A5D4F"/>
    <w:rsid w:val="007A6439"/>
    <w:rsid w:val="007A677C"/>
    <w:rsid w:val="007A6BAA"/>
    <w:rsid w:val="007A7ED0"/>
    <w:rsid w:val="007B4A25"/>
    <w:rsid w:val="007B4AAD"/>
    <w:rsid w:val="007B4CC2"/>
    <w:rsid w:val="007B54CD"/>
    <w:rsid w:val="007B5C55"/>
    <w:rsid w:val="007C130C"/>
    <w:rsid w:val="007C39FF"/>
    <w:rsid w:val="007C4228"/>
    <w:rsid w:val="007C6588"/>
    <w:rsid w:val="007C6C69"/>
    <w:rsid w:val="007D0333"/>
    <w:rsid w:val="007D25B6"/>
    <w:rsid w:val="007D301B"/>
    <w:rsid w:val="007D3672"/>
    <w:rsid w:val="007D7029"/>
    <w:rsid w:val="007D7413"/>
    <w:rsid w:val="007E02EA"/>
    <w:rsid w:val="007E1213"/>
    <w:rsid w:val="007E3540"/>
    <w:rsid w:val="007E39A2"/>
    <w:rsid w:val="007E5370"/>
    <w:rsid w:val="007E7331"/>
    <w:rsid w:val="007F3254"/>
    <w:rsid w:val="007F3582"/>
    <w:rsid w:val="007F3F21"/>
    <w:rsid w:val="007F4242"/>
    <w:rsid w:val="007F460C"/>
    <w:rsid w:val="007F4A6F"/>
    <w:rsid w:val="007F5BCC"/>
    <w:rsid w:val="00800642"/>
    <w:rsid w:val="008007E2"/>
    <w:rsid w:val="00801666"/>
    <w:rsid w:val="00803C20"/>
    <w:rsid w:val="008044CA"/>
    <w:rsid w:val="00804D04"/>
    <w:rsid w:val="00804FC7"/>
    <w:rsid w:val="008055FB"/>
    <w:rsid w:val="008059A0"/>
    <w:rsid w:val="0081026E"/>
    <w:rsid w:val="0081079C"/>
    <w:rsid w:val="0081097B"/>
    <w:rsid w:val="00812318"/>
    <w:rsid w:val="00814AE5"/>
    <w:rsid w:val="008152A6"/>
    <w:rsid w:val="008152D5"/>
    <w:rsid w:val="00815355"/>
    <w:rsid w:val="008212D8"/>
    <w:rsid w:val="00826216"/>
    <w:rsid w:val="00826E3A"/>
    <w:rsid w:val="008332DA"/>
    <w:rsid w:val="0083357C"/>
    <w:rsid w:val="00833B30"/>
    <w:rsid w:val="008409CF"/>
    <w:rsid w:val="00841600"/>
    <w:rsid w:val="008416F5"/>
    <w:rsid w:val="00841D09"/>
    <w:rsid w:val="008439B1"/>
    <w:rsid w:val="00845C0B"/>
    <w:rsid w:val="008515BD"/>
    <w:rsid w:val="0085275F"/>
    <w:rsid w:val="008546DA"/>
    <w:rsid w:val="008564BB"/>
    <w:rsid w:val="008615FB"/>
    <w:rsid w:val="00862939"/>
    <w:rsid w:val="0086357B"/>
    <w:rsid w:val="008651B5"/>
    <w:rsid w:val="00866FF2"/>
    <w:rsid w:val="008671BB"/>
    <w:rsid w:val="00867433"/>
    <w:rsid w:val="00871F9D"/>
    <w:rsid w:val="00872245"/>
    <w:rsid w:val="00872264"/>
    <w:rsid w:val="008725BC"/>
    <w:rsid w:val="0087286A"/>
    <w:rsid w:val="00872A92"/>
    <w:rsid w:val="00872D98"/>
    <w:rsid w:val="00872DD1"/>
    <w:rsid w:val="00875CBE"/>
    <w:rsid w:val="00877124"/>
    <w:rsid w:val="00880B77"/>
    <w:rsid w:val="008826C8"/>
    <w:rsid w:val="00883151"/>
    <w:rsid w:val="00883411"/>
    <w:rsid w:val="008838B1"/>
    <w:rsid w:val="008839E5"/>
    <w:rsid w:val="008856D4"/>
    <w:rsid w:val="00885CF8"/>
    <w:rsid w:val="00886DC4"/>
    <w:rsid w:val="00892EB7"/>
    <w:rsid w:val="008932F8"/>
    <w:rsid w:val="00894DC6"/>
    <w:rsid w:val="00897FC3"/>
    <w:rsid w:val="008A2E85"/>
    <w:rsid w:val="008A41B6"/>
    <w:rsid w:val="008A5133"/>
    <w:rsid w:val="008A556D"/>
    <w:rsid w:val="008B0AAF"/>
    <w:rsid w:val="008B1B34"/>
    <w:rsid w:val="008B4F62"/>
    <w:rsid w:val="008B5009"/>
    <w:rsid w:val="008B5E2F"/>
    <w:rsid w:val="008B5E96"/>
    <w:rsid w:val="008B6197"/>
    <w:rsid w:val="008B67D5"/>
    <w:rsid w:val="008C05A9"/>
    <w:rsid w:val="008C19C8"/>
    <w:rsid w:val="008C42C9"/>
    <w:rsid w:val="008C4FA7"/>
    <w:rsid w:val="008C5DE0"/>
    <w:rsid w:val="008C69F2"/>
    <w:rsid w:val="008C6C7B"/>
    <w:rsid w:val="008C6D1D"/>
    <w:rsid w:val="008C7D0D"/>
    <w:rsid w:val="008D3A8A"/>
    <w:rsid w:val="008D4C02"/>
    <w:rsid w:val="008D775F"/>
    <w:rsid w:val="008E2CD6"/>
    <w:rsid w:val="008E3122"/>
    <w:rsid w:val="008E455C"/>
    <w:rsid w:val="008F1189"/>
    <w:rsid w:val="008F1535"/>
    <w:rsid w:val="008F1C51"/>
    <w:rsid w:val="008F230F"/>
    <w:rsid w:val="008F25D2"/>
    <w:rsid w:val="008F4775"/>
    <w:rsid w:val="008F4D32"/>
    <w:rsid w:val="008F7526"/>
    <w:rsid w:val="009032F5"/>
    <w:rsid w:val="009035F2"/>
    <w:rsid w:val="00910F8A"/>
    <w:rsid w:val="00912E3F"/>
    <w:rsid w:val="009134D1"/>
    <w:rsid w:val="00915CFC"/>
    <w:rsid w:val="0091785E"/>
    <w:rsid w:val="009204CD"/>
    <w:rsid w:val="00921DA3"/>
    <w:rsid w:val="00924802"/>
    <w:rsid w:val="00924807"/>
    <w:rsid w:val="00924B5E"/>
    <w:rsid w:val="00927201"/>
    <w:rsid w:val="00930C4C"/>
    <w:rsid w:val="00931049"/>
    <w:rsid w:val="00931B8A"/>
    <w:rsid w:val="00931FA2"/>
    <w:rsid w:val="0093609B"/>
    <w:rsid w:val="009378CE"/>
    <w:rsid w:val="00937BDA"/>
    <w:rsid w:val="00940AB5"/>
    <w:rsid w:val="0094351C"/>
    <w:rsid w:val="00943C5F"/>
    <w:rsid w:val="00944AA5"/>
    <w:rsid w:val="009459EB"/>
    <w:rsid w:val="00946831"/>
    <w:rsid w:val="00946D6A"/>
    <w:rsid w:val="009475F2"/>
    <w:rsid w:val="009530F2"/>
    <w:rsid w:val="0095367E"/>
    <w:rsid w:val="00956A9E"/>
    <w:rsid w:val="0095725D"/>
    <w:rsid w:val="00960E64"/>
    <w:rsid w:val="00961A3F"/>
    <w:rsid w:val="009623D8"/>
    <w:rsid w:val="00962425"/>
    <w:rsid w:val="00964010"/>
    <w:rsid w:val="009668C5"/>
    <w:rsid w:val="00966B2D"/>
    <w:rsid w:val="009673FD"/>
    <w:rsid w:val="00967B12"/>
    <w:rsid w:val="00971E9D"/>
    <w:rsid w:val="00973F8B"/>
    <w:rsid w:val="009750CD"/>
    <w:rsid w:val="009752A1"/>
    <w:rsid w:val="009753C1"/>
    <w:rsid w:val="009754E8"/>
    <w:rsid w:val="0097761B"/>
    <w:rsid w:val="0098031F"/>
    <w:rsid w:val="00981133"/>
    <w:rsid w:val="00981B88"/>
    <w:rsid w:val="00985C32"/>
    <w:rsid w:val="0099047F"/>
    <w:rsid w:val="00994202"/>
    <w:rsid w:val="00994271"/>
    <w:rsid w:val="00994B61"/>
    <w:rsid w:val="00995B05"/>
    <w:rsid w:val="00995E37"/>
    <w:rsid w:val="00996BBB"/>
    <w:rsid w:val="00996D67"/>
    <w:rsid w:val="0099790D"/>
    <w:rsid w:val="0099791F"/>
    <w:rsid w:val="009A01A8"/>
    <w:rsid w:val="009A2C1F"/>
    <w:rsid w:val="009A52FA"/>
    <w:rsid w:val="009A70E5"/>
    <w:rsid w:val="009B2449"/>
    <w:rsid w:val="009B343C"/>
    <w:rsid w:val="009B6AA4"/>
    <w:rsid w:val="009C113D"/>
    <w:rsid w:val="009C14E8"/>
    <w:rsid w:val="009C3590"/>
    <w:rsid w:val="009C3AE5"/>
    <w:rsid w:val="009C4A7A"/>
    <w:rsid w:val="009C5E49"/>
    <w:rsid w:val="009C5F60"/>
    <w:rsid w:val="009C7564"/>
    <w:rsid w:val="009C7F21"/>
    <w:rsid w:val="009C7F9C"/>
    <w:rsid w:val="009D05E9"/>
    <w:rsid w:val="009D3B43"/>
    <w:rsid w:val="009D409C"/>
    <w:rsid w:val="009D471E"/>
    <w:rsid w:val="009D627B"/>
    <w:rsid w:val="009E1D7C"/>
    <w:rsid w:val="009E2003"/>
    <w:rsid w:val="009E3DBC"/>
    <w:rsid w:val="009E46E7"/>
    <w:rsid w:val="009E5C6C"/>
    <w:rsid w:val="009F1213"/>
    <w:rsid w:val="009F4591"/>
    <w:rsid w:val="009F4664"/>
    <w:rsid w:val="009F508D"/>
    <w:rsid w:val="009F5C01"/>
    <w:rsid w:val="009F5DA9"/>
    <w:rsid w:val="00A0022B"/>
    <w:rsid w:val="00A003F6"/>
    <w:rsid w:val="00A00CAB"/>
    <w:rsid w:val="00A011ED"/>
    <w:rsid w:val="00A014C8"/>
    <w:rsid w:val="00A01C80"/>
    <w:rsid w:val="00A01D49"/>
    <w:rsid w:val="00A01EA7"/>
    <w:rsid w:val="00A02ED0"/>
    <w:rsid w:val="00A03894"/>
    <w:rsid w:val="00A04787"/>
    <w:rsid w:val="00A07F06"/>
    <w:rsid w:val="00A10A82"/>
    <w:rsid w:val="00A117E8"/>
    <w:rsid w:val="00A12F06"/>
    <w:rsid w:val="00A1447B"/>
    <w:rsid w:val="00A14C65"/>
    <w:rsid w:val="00A14D0F"/>
    <w:rsid w:val="00A14F6A"/>
    <w:rsid w:val="00A1523C"/>
    <w:rsid w:val="00A16414"/>
    <w:rsid w:val="00A16D14"/>
    <w:rsid w:val="00A17983"/>
    <w:rsid w:val="00A214DE"/>
    <w:rsid w:val="00A21624"/>
    <w:rsid w:val="00A25081"/>
    <w:rsid w:val="00A2555F"/>
    <w:rsid w:val="00A26C13"/>
    <w:rsid w:val="00A27EAA"/>
    <w:rsid w:val="00A339A0"/>
    <w:rsid w:val="00A33E30"/>
    <w:rsid w:val="00A34567"/>
    <w:rsid w:val="00A34B9F"/>
    <w:rsid w:val="00A34BEC"/>
    <w:rsid w:val="00A35E5D"/>
    <w:rsid w:val="00A408F8"/>
    <w:rsid w:val="00A40B83"/>
    <w:rsid w:val="00A44B6D"/>
    <w:rsid w:val="00A458C7"/>
    <w:rsid w:val="00A47296"/>
    <w:rsid w:val="00A5144C"/>
    <w:rsid w:val="00A52D7E"/>
    <w:rsid w:val="00A55791"/>
    <w:rsid w:val="00A55D1C"/>
    <w:rsid w:val="00A570AA"/>
    <w:rsid w:val="00A5720C"/>
    <w:rsid w:val="00A63A0E"/>
    <w:rsid w:val="00A65FE8"/>
    <w:rsid w:val="00A6776A"/>
    <w:rsid w:val="00A709AC"/>
    <w:rsid w:val="00A73BFB"/>
    <w:rsid w:val="00A7579F"/>
    <w:rsid w:val="00A76AE1"/>
    <w:rsid w:val="00A81D30"/>
    <w:rsid w:val="00A81F23"/>
    <w:rsid w:val="00A82AB5"/>
    <w:rsid w:val="00A82D0C"/>
    <w:rsid w:val="00A831FA"/>
    <w:rsid w:val="00A8412A"/>
    <w:rsid w:val="00A8509E"/>
    <w:rsid w:val="00A85DFB"/>
    <w:rsid w:val="00A866CE"/>
    <w:rsid w:val="00A86B45"/>
    <w:rsid w:val="00A87073"/>
    <w:rsid w:val="00A92AB0"/>
    <w:rsid w:val="00A937A7"/>
    <w:rsid w:val="00A94190"/>
    <w:rsid w:val="00A9420C"/>
    <w:rsid w:val="00A959F7"/>
    <w:rsid w:val="00A95A5B"/>
    <w:rsid w:val="00A9617F"/>
    <w:rsid w:val="00A96656"/>
    <w:rsid w:val="00A966D3"/>
    <w:rsid w:val="00A96B8C"/>
    <w:rsid w:val="00AA0D68"/>
    <w:rsid w:val="00AA1E15"/>
    <w:rsid w:val="00AA22A3"/>
    <w:rsid w:val="00AA4493"/>
    <w:rsid w:val="00AA5045"/>
    <w:rsid w:val="00AA531E"/>
    <w:rsid w:val="00AA6862"/>
    <w:rsid w:val="00AA7485"/>
    <w:rsid w:val="00AB027A"/>
    <w:rsid w:val="00AB0471"/>
    <w:rsid w:val="00AB08D5"/>
    <w:rsid w:val="00AB58E8"/>
    <w:rsid w:val="00AB5D90"/>
    <w:rsid w:val="00AB626F"/>
    <w:rsid w:val="00AC1E5C"/>
    <w:rsid w:val="00AC248C"/>
    <w:rsid w:val="00AC4B23"/>
    <w:rsid w:val="00AC5435"/>
    <w:rsid w:val="00AC7532"/>
    <w:rsid w:val="00AC7994"/>
    <w:rsid w:val="00AD0FDF"/>
    <w:rsid w:val="00AD3DAE"/>
    <w:rsid w:val="00AD4191"/>
    <w:rsid w:val="00AD4850"/>
    <w:rsid w:val="00AD554C"/>
    <w:rsid w:val="00AD6663"/>
    <w:rsid w:val="00AD668F"/>
    <w:rsid w:val="00AD6EF7"/>
    <w:rsid w:val="00AE3199"/>
    <w:rsid w:val="00AE357B"/>
    <w:rsid w:val="00AE4C16"/>
    <w:rsid w:val="00AF02C9"/>
    <w:rsid w:val="00AF190B"/>
    <w:rsid w:val="00AF1996"/>
    <w:rsid w:val="00AF211B"/>
    <w:rsid w:val="00AF312B"/>
    <w:rsid w:val="00AF35A4"/>
    <w:rsid w:val="00AF4975"/>
    <w:rsid w:val="00AF6D1A"/>
    <w:rsid w:val="00AF73D7"/>
    <w:rsid w:val="00B0031A"/>
    <w:rsid w:val="00B01556"/>
    <w:rsid w:val="00B02172"/>
    <w:rsid w:val="00B02ED7"/>
    <w:rsid w:val="00B03C8C"/>
    <w:rsid w:val="00B053C1"/>
    <w:rsid w:val="00B0590F"/>
    <w:rsid w:val="00B07005"/>
    <w:rsid w:val="00B121A8"/>
    <w:rsid w:val="00B14913"/>
    <w:rsid w:val="00B152C5"/>
    <w:rsid w:val="00B1620B"/>
    <w:rsid w:val="00B16422"/>
    <w:rsid w:val="00B1741F"/>
    <w:rsid w:val="00B22770"/>
    <w:rsid w:val="00B22AB2"/>
    <w:rsid w:val="00B22F1C"/>
    <w:rsid w:val="00B26EDE"/>
    <w:rsid w:val="00B26F11"/>
    <w:rsid w:val="00B30665"/>
    <w:rsid w:val="00B31D3F"/>
    <w:rsid w:val="00B31F84"/>
    <w:rsid w:val="00B32179"/>
    <w:rsid w:val="00B32682"/>
    <w:rsid w:val="00B329CC"/>
    <w:rsid w:val="00B32A0C"/>
    <w:rsid w:val="00B339CD"/>
    <w:rsid w:val="00B33BF9"/>
    <w:rsid w:val="00B3404A"/>
    <w:rsid w:val="00B3443D"/>
    <w:rsid w:val="00B34846"/>
    <w:rsid w:val="00B35F77"/>
    <w:rsid w:val="00B36D48"/>
    <w:rsid w:val="00B37DFF"/>
    <w:rsid w:val="00B37ECB"/>
    <w:rsid w:val="00B41B2D"/>
    <w:rsid w:val="00B41F0E"/>
    <w:rsid w:val="00B42520"/>
    <w:rsid w:val="00B45EBE"/>
    <w:rsid w:val="00B512C0"/>
    <w:rsid w:val="00B519DB"/>
    <w:rsid w:val="00B52406"/>
    <w:rsid w:val="00B52C2F"/>
    <w:rsid w:val="00B53064"/>
    <w:rsid w:val="00B539E8"/>
    <w:rsid w:val="00B56402"/>
    <w:rsid w:val="00B61574"/>
    <w:rsid w:val="00B64B7E"/>
    <w:rsid w:val="00B66744"/>
    <w:rsid w:val="00B66B63"/>
    <w:rsid w:val="00B7661A"/>
    <w:rsid w:val="00B7749B"/>
    <w:rsid w:val="00B83F7D"/>
    <w:rsid w:val="00B86016"/>
    <w:rsid w:val="00B8679B"/>
    <w:rsid w:val="00B86BDC"/>
    <w:rsid w:val="00B905F7"/>
    <w:rsid w:val="00B92618"/>
    <w:rsid w:val="00B95440"/>
    <w:rsid w:val="00BA044A"/>
    <w:rsid w:val="00BA0635"/>
    <w:rsid w:val="00BA0862"/>
    <w:rsid w:val="00BA18EC"/>
    <w:rsid w:val="00BA23BD"/>
    <w:rsid w:val="00BA337C"/>
    <w:rsid w:val="00BA340B"/>
    <w:rsid w:val="00BA481F"/>
    <w:rsid w:val="00BA4984"/>
    <w:rsid w:val="00BA4D05"/>
    <w:rsid w:val="00BA637A"/>
    <w:rsid w:val="00BB3349"/>
    <w:rsid w:val="00BB4424"/>
    <w:rsid w:val="00BB4FC2"/>
    <w:rsid w:val="00BB72B0"/>
    <w:rsid w:val="00BB788B"/>
    <w:rsid w:val="00BC07C3"/>
    <w:rsid w:val="00BC081E"/>
    <w:rsid w:val="00BC0E8A"/>
    <w:rsid w:val="00BC225F"/>
    <w:rsid w:val="00BC2B1D"/>
    <w:rsid w:val="00BC44DD"/>
    <w:rsid w:val="00BC4FBD"/>
    <w:rsid w:val="00BC57BC"/>
    <w:rsid w:val="00BC7516"/>
    <w:rsid w:val="00BD09A3"/>
    <w:rsid w:val="00BD11BF"/>
    <w:rsid w:val="00BD1BD2"/>
    <w:rsid w:val="00BD2302"/>
    <w:rsid w:val="00BD3245"/>
    <w:rsid w:val="00BD3EC5"/>
    <w:rsid w:val="00BD4EC0"/>
    <w:rsid w:val="00BD5C92"/>
    <w:rsid w:val="00BD6683"/>
    <w:rsid w:val="00BD7C2D"/>
    <w:rsid w:val="00BE4311"/>
    <w:rsid w:val="00BE7666"/>
    <w:rsid w:val="00BE7E00"/>
    <w:rsid w:val="00BF0FA3"/>
    <w:rsid w:val="00BF20BE"/>
    <w:rsid w:val="00BF4B71"/>
    <w:rsid w:val="00BF4E89"/>
    <w:rsid w:val="00BF70FC"/>
    <w:rsid w:val="00BF7597"/>
    <w:rsid w:val="00BF7629"/>
    <w:rsid w:val="00C005F4"/>
    <w:rsid w:val="00C008E1"/>
    <w:rsid w:val="00C01B36"/>
    <w:rsid w:val="00C04129"/>
    <w:rsid w:val="00C041A9"/>
    <w:rsid w:val="00C06F6C"/>
    <w:rsid w:val="00C07F64"/>
    <w:rsid w:val="00C1197C"/>
    <w:rsid w:val="00C11C3B"/>
    <w:rsid w:val="00C12499"/>
    <w:rsid w:val="00C12670"/>
    <w:rsid w:val="00C141B3"/>
    <w:rsid w:val="00C1479D"/>
    <w:rsid w:val="00C1625A"/>
    <w:rsid w:val="00C16CBD"/>
    <w:rsid w:val="00C220D8"/>
    <w:rsid w:val="00C22EA2"/>
    <w:rsid w:val="00C2316B"/>
    <w:rsid w:val="00C23661"/>
    <w:rsid w:val="00C2368D"/>
    <w:rsid w:val="00C24939"/>
    <w:rsid w:val="00C26FAD"/>
    <w:rsid w:val="00C27E7D"/>
    <w:rsid w:val="00C31E37"/>
    <w:rsid w:val="00C35791"/>
    <w:rsid w:val="00C35891"/>
    <w:rsid w:val="00C37472"/>
    <w:rsid w:val="00C419AE"/>
    <w:rsid w:val="00C41BED"/>
    <w:rsid w:val="00C42DC4"/>
    <w:rsid w:val="00C436DA"/>
    <w:rsid w:val="00C4696C"/>
    <w:rsid w:val="00C47269"/>
    <w:rsid w:val="00C50694"/>
    <w:rsid w:val="00C51C2B"/>
    <w:rsid w:val="00C55AE8"/>
    <w:rsid w:val="00C567C9"/>
    <w:rsid w:val="00C57248"/>
    <w:rsid w:val="00C57D49"/>
    <w:rsid w:val="00C63547"/>
    <w:rsid w:val="00C6427B"/>
    <w:rsid w:val="00C64983"/>
    <w:rsid w:val="00C6536E"/>
    <w:rsid w:val="00C66A5A"/>
    <w:rsid w:val="00C66A8F"/>
    <w:rsid w:val="00C66BD9"/>
    <w:rsid w:val="00C70348"/>
    <w:rsid w:val="00C70434"/>
    <w:rsid w:val="00C71CE8"/>
    <w:rsid w:val="00C71F73"/>
    <w:rsid w:val="00C73202"/>
    <w:rsid w:val="00C73D89"/>
    <w:rsid w:val="00C747FA"/>
    <w:rsid w:val="00C7577D"/>
    <w:rsid w:val="00C81874"/>
    <w:rsid w:val="00C83813"/>
    <w:rsid w:val="00C839CC"/>
    <w:rsid w:val="00C85533"/>
    <w:rsid w:val="00C8664D"/>
    <w:rsid w:val="00C87A10"/>
    <w:rsid w:val="00C90B2F"/>
    <w:rsid w:val="00C94B15"/>
    <w:rsid w:val="00C95649"/>
    <w:rsid w:val="00C95D13"/>
    <w:rsid w:val="00CA0E44"/>
    <w:rsid w:val="00CA2221"/>
    <w:rsid w:val="00CA3465"/>
    <w:rsid w:val="00CA4229"/>
    <w:rsid w:val="00CA4E2F"/>
    <w:rsid w:val="00CA4EA7"/>
    <w:rsid w:val="00CA6FE7"/>
    <w:rsid w:val="00CA70A0"/>
    <w:rsid w:val="00CA786C"/>
    <w:rsid w:val="00CA7B98"/>
    <w:rsid w:val="00CB2060"/>
    <w:rsid w:val="00CB21F9"/>
    <w:rsid w:val="00CB226B"/>
    <w:rsid w:val="00CB3D09"/>
    <w:rsid w:val="00CB5891"/>
    <w:rsid w:val="00CB6DF1"/>
    <w:rsid w:val="00CB793B"/>
    <w:rsid w:val="00CB7B41"/>
    <w:rsid w:val="00CC1B91"/>
    <w:rsid w:val="00CC29FC"/>
    <w:rsid w:val="00CC5B4A"/>
    <w:rsid w:val="00CC64BA"/>
    <w:rsid w:val="00CC68A3"/>
    <w:rsid w:val="00CC70A8"/>
    <w:rsid w:val="00CD02D7"/>
    <w:rsid w:val="00CD07D5"/>
    <w:rsid w:val="00CD0F6F"/>
    <w:rsid w:val="00CD13B5"/>
    <w:rsid w:val="00CD2CBA"/>
    <w:rsid w:val="00CD3AED"/>
    <w:rsid w:val="00CD41AA"/>
    <w:rsid w:val="00CD4463"/>
    <w:rsid w:val="00CD619C"/>
    <w:rsid w:val="00CD6C55"/>
    <w:rsid w:val="00CE0E71"/>
    <w:rsid w:val="00CE157A"/>
    <w:rsid w:val="00CE353E"/>
    <w:rsid w:val="00CE4228"/>
    <w:rsid w:val="00CF02E7"/>
    <w:rsid w:val="00CF0908"/>
    <w:rsid w:val="00CF0AA6"/>
    <w:rsid w:val="00CF1351"/>
    <w:rsid w:val="00CF2F19"/>
    <w:rsid w:val="00CF37AB"/>
    <w:rsid w:val="00CF5A0E"/>
    <w:rsid w:val="00CF7502"/>
    <w:rsid w:val="00D002B4"/>
    <w:rsid w:val="00D00418"/>
    <w:rsid w:val="00D0371C"/>
    <w:rsid w:val="00D053DD"/>
    <w:rsid w:val="00D0579D"/>
    <w:rsid w:val="00D10993"/>
    <w:rsid w:val="00D10C45"/>
    <w:rsid w:val="00D11904"/>
    <w:rsid w:val="00D11A58"/>
    <w:rsid w:val="00D1386E"/>
    <w:rsid w:val="00D13E66"/>
    <w:rsid w:val="00D144A9"/>
    <w:rsid w:val="00D155AB"/>
    <w:rsid w:val="00D159EE"/>
    <w:rsid w:val="00D16D52"/>
    <w:rsid w:val="00D1752C"/>
    <w:rsid w:val="00D21484"/>
    <w:rsid w:val="00D2156D"/>
    <w:rsid w:val="00D2226E"/>
    <w:rsid w:val="00D2248A"/>
    <w:rsid w:val="00D2302B"/>
    <w:rsid w:val="00D234F6"/>
    <w:rsid w:val="00D23AB7"/>
    <w:rsid w:val="00D258CE"/>
    <w:rsid w:val="00D2758E"/>
    <w:rsid w:val="00D27C93"/>
    <w:rsid w:val="00D27EA9"/>
    <w:rsid w:val="00D30C15"/>
    <w:rsid w:val="00D30F02"/>
    <w:rsid w:val="00D314EA"/>
    <w:rsid w:val="00D348A3"/>
    <w:rsid w:val="00D34DD1"/>
    <w:rsid w:val="00D41FCE"/>
    <w:rsid w:val="00D427D1"/>
    <w:rsid w:val="00D43BB3"/>
    <w:rsid w:val="00D4415F"/>
    <w:rsid w:val="00D44CCA"/>
    <w:rsid w:val="00D45E41"/>
    <w:rsid w:val="00D46D24"/>
    <w:rsid w:val="00D46D60"/>
    <w:rsid w:val="00D51141"/>
    <w:rsid w:val="00D52AE6"/>
    <w:rsid w:val="00D53066"/>
    <w:rsid w:val="00D541E9"/>
    <w:rsid w:val="00D54E53"/>
    <w:rsid w:val="00D55071"/>
    <w:rsid w:val="00D5601D"/>
    <w:rsid w:val="00D57FCF"/>
    <w:rsid w:val="00D60381"/>
    <w:rsid w:val="00D621F7"/>
    <w:rsid w:val="00D636E3"/>
    <w:rsid w:val="00D63B12"/>
    <w:rsid w:val="00D63B56"/>
    <w:rsid w:val="00D66A01"/>
    <w:rsid w:val="00D72AB3"/>
    <w:rsid w:val="00D72F51"/>
    <w:rsid w:val="00D760A6"/>
    <w:rsid w:val="00D77AE7"/>
    <w:rsid w:val="00D82F9C"/>
    <w:rsid w:val="00D834BD"/>
    <w:rsid w:val="00D83970"/>
    <w:rsid w:val="00D90658"/>
    <w:rsid w:val="00D91C07"/>
    <w:rsid w:val="00D92984"/>
    <w:rsid w:val="00D934D7"/>
    <w:rsid w:val="00D93C78"/>
    <w:rsid w:val="00D94B49"/>
    <w:rsid w:val="00D95AA0"/>
    <w:rsid w:val="00D96ECF"/>
    <w:rsid w:val="00D979A4"/>
    <w:rsid w:val="00DA06EE"/>
    <w:rsid w:val="00DA1636"/>
    <w:rsid w:val="00DA1962"/>
    <w:rsid w:val="00DA2215"/>
    <w:rsid w:val="00DA2F43"/>
    <w:rsid w:val="00DA31F0"/>
    <w:rsid w:val="00DA573E"/>
    <w:rsid w:val="00DA5D36"/>
    <w:rsid w:val="00DA7A4E"/>
    <w:rsid w:val="00DB1DBF"/>
    <w:rsid w:val="00DB1F8C"/>
    <w:rsid w:val="00DB3716"/>
    <w:rsid w:val="00DB3BD1"/>
    <w:rsid w:val="00DB54FD"/>
    <w:rsid w:val="00DB6C77"/>
    <w:rsid w:val="00DB6F7B"/>
    <w:rsid w:val="00DC0356"/>
    <w:rsid w:val="00DC0C3B"/>
    <w:rsid w:val="00DC4FC0"/>
    <w:rsid w:val="00DC5AB8"/>
    <w:rsid w:val="00DD10E6"/>
    <w:rsid w:val="00DD1F4F"/>
    <w:rsid w:val="00DD2B16"/>
    <w:rsid w:val="00DD32D4"/>
    <w:rsid w:val="00DD51D2"/>
    <w:rsid w:val="00DD6427"/>
    <w:rsid w:val="00DD7CB9"/>
    <w:rsid w:val="00DE0FF7"/>
    <w:rsid w:val="00DE1CDA"/>
    <w:rsid w:val="00DE5365"/>
    <w:rsid w:val="00DE5B27"/>
    <w:rsid w:val="00DF0220"/>
    <w:rsid w:val="00DF0EA0"/>
    <w:rsid w:val="00DF3740"/>
    <w:rsid w:val="00DF3BE8"/>
    <w:rsid w:val="00E015B4"/>
    <w:rsid w:val="00E0258B"/>
    <w:rsid w:val="00E0333B"/>
    <w:rsid w:val="00E03700"/>
    <w:rsid w:val="00E04200"/>
    <w:rsid w:val="00E05600"/>
    <w:rsid w:val="00E104F4"/>
    <w:rsid w:val="00E145E3"/>
    <w:rsid w:val="00E15AEF"/>
    <w:rsid w:val="00E167A2"/>
    <w:rsid w:val="00E233C4"/>
    <w:rsid w:val="00E242C7"/>
    <w:rsid w:val="00E24842"/>
    <w:rsid w:val="00E27268"/>
    <w:rsid w:val="00E27C87"/>
    <w:rsid w:val="00E31C3E"/>
    <w:rsid w:val="00E320A4"/>
    <w:rsid w:val="00E332AC"/>
    <w:rsid w:val="00E333EF"/>
    <w:rsid w:val="00E3794A"/>
    <w:rsid w:val="00E37F85"/>
    <w:rsid w:val="00E4244A"/>
    <w:rsid w:val="00E4256C"/>
    <w:rsid w:val="00E427C8"/>
    <w:rsid w:val="00E43B01"/>
    <w:rsid w:val="00E44FDB"/>
    <w:rsid w:val="00E4533F"/>
    <w:rsid w:val="00E474B1"/>
    <w:rsid w:val="00E506FC"/>
    <w:rsid w:val="00E5180E"/>
    <w:rsid w:val="00E5181A"/>
    <w:rsid w:val="00E518C3"/>
    <w:rsid w:val="00E53B20"/>
    <w:rsid w:val="00E54CA4"/>
    <w:rsid w:val="00E54DB6"/>
    <w:rsid w:val="00E569ED"/>
    <w:rsid w:val="00E56F2B"/>
    <w:rsid w:val="00E57C41"/>
    <w:rsid w:val="00E6054D"/>
    <w:rsid w:val="00E61C85"/>
    <w:rsid w:val="00E62050"/>
    <w:rsid w:val="00E62C5F"/>
    <w:rsid w:val="00E63785"/>
    <w:rsid w:val="00E64D55"/>
    <w:rsid w:val="00E66028"/>
    <w:rsid w:val="00E66AAE"/>
    <w:rsid w:val="00E67893"/>
    <w:rsid w:val="00E70AFA"/>
    <w:rsid w:val="00E71C90"/>
    <w:rsid w:val="00E73306"/>
    <w:rsid w:val="00E746E1"/>
    <w:rsid w:val="00E80230"/>
    <w:rsid w:val="00E8087A"/>
    <w:rsid w:val="00E818F5"/>
    <w:rsid w:val="00E8252F"/>
    <w:rsid w:val="00E82536"/>
    <w:rsid w:val="00E8375E"/>
    <w:rsid w:val="00E8436A"/>
    <w:rsid w:val="00E84668"/>
    <w:rsid w:val="00E8488E"/>
    <w:rsid w:val="00E949C5"/>
    <w:rsid w:val="00E95F1A"/>
    <w:rsid w:val="00E96B97"/>
    <w:rsid w:val="00E97E42"/>
    <w:rsid w:val="00EA0544"/>
    <w:rsid w:val="00EA0FB3"/>
    <w:rsid w:val="00EA2172"/>
    <w:rsid w:val="00EA2486"/>
    <w:rsid w:val="00EA2595"/>
    <w:rsid w:val="00EA269C"/>
    <w:rsid w:val="00EA3B57"/>
    <w:rsid w:val="00EA54BC"/>
    <w:rsid w:val="00EA6A99"/>
    <w:rsid w:val="00EA7933"/>
    <w:rsid w:val="00EB2DCF"/>
    <w:rsid w:val="00EB5ABE"/>
    <w:rsid w:val="00EB62A5"/>
    <w:rsid w:val="00EB6351"/>
    <w:rsid w:val="00EB6657"/>
    <w:rsid w:val="00EB66C8"/>
    <w:rsid w:val="00EB6B68"/>
    <w:rsid w:val="00EB77D4"/>
    <w:rsid w:val="00EB7E65"/>
    <w:rsid w:val="00EC1098"/>
    <w:rsid w:val="00EC1E01"/>
    <w:rsid w:val="00EC2E18"/>
    <w:rsid w:val="00EC52B0"/>
    <w:rsid w:val="00EC5BDA"/>
    <w:rsid w:val="00EC743C"/>
    <w:rsid w:val="00ED5B69"/>
    <w:rsid w:val="00ED7FC5"/>
    <w:rsid w:val="00EE0B0F"/>
    <w:rsid w:val="00EE1712"/>
    <w:rsid w:val="00EE43CF"/>
    <w:rsid w:val="00EE4E77"/>
    <w:rsid w:val="00EE5597"/>
    <w:rsid w:val="00EE7C7D"/>
    <w:rsid w:val="00EF04B3"/>
    <w:rsid w:val="00EF04EF"/>
    <w:rsid w:val="00EF20A8"/>
    <w:rsid w:val="00EF2F1D"/>
    <w:rsid w:val="00EF31D0"/>
    <w:rsid w:val="00EF3391"/>
    <w:rsid w:val="00EF50F3"/>
    <w:rsid w:val="00EF682B"/>
    <w:rsid w:val="00EF74F8"/>
    <w:rsid w:val="00F008F2"/>
    <w:rsid w:val="00F04144"/>
    <w:rsid w:val="00F046F9"/>
    <w:rsid w:val="00F04C79"/>
    <w:rsid w:val="00F071BA"/>
    <w:rsid w:val="00F07332"/>
    <w:rsid w:val="00F07B16"/>
    <w:rsid w:val="00F1001F"/>
    <w:rsid w:val="00F108F0"/>
    <w:rsid w:val="00F11CA4"/>
    <w:rsid w:val="00F129F1"/>
    <w:rsid w:val="00F12CC5"/>
    <w:rsid w:val="00F13692"/>
    <w:rsid w:val="00F13723"/>
    <w:rsid w:val="00F13829"/>
    <w:rsid w:val="00F14B12"/>
    <w:rsid w:val="00F14F6C"/>
    <w:rsid w:val="00F15844"/>
    <w:rsid w:val="00F16425"/>
    <w:rsid w:val="00F17407"/>
    <w:rsid w:val="00F21223"/>
    <w:rsid w:val="00F21349"/>
    <w:rsid w:val="00F24689"/>
    <w:rsid w:val="00F2484E"/>
    <w:rsid w:val="00F24942"/>
    <w:rsid w:val="00F24BE3"/>
    <w:rsid w:val="00F254F8"/>
    <w:rsid w:val="00F2663D"/>
    <w:rsid w:val="00F3077A"/>
    <w:rsid w:val="00F30FE6"/>
    <w:rsid w:val="00F32857"/>
    <w:rsid w:val="00F34775"/>
    <w:rsid w:val="00F3574C"/>
    <w:rsid w:val="00F360EF"/>
    <w:rsid w:val="00F363B3"/>
    <w:rsid w:val="00F36A4F"/>
    <w:rsid w:val="00F37171"/>
    <w:rsid w:val="00F374B2"/>
    <w:rsid w:val="00F4140F"/>
    <w:rsid w:val="00F41BF2"/>
    <w:rsid w:val="00F42E5D"/>
    <w:rsid w:val="00F43AB6"/>
    <w:rsid w:val="00F44823"/>
    <w:rsid w:val="00F50096"/>
    <w:rsid w:val="00F501FF"/>
    <w:rsid w:val="00F52388"/>
    <w:rsid w:val="00F56333"/>
    <w:rsid w:val="00F564A0"/>
    <w:rsid w:val="00F60C43"/>
    <w:rsid w:val="00F6149A"/>
    <w:rsid w:val="00F64605"/>
    <w:rsid w:val="00F65A7C"/>
    <w:rsid w:val="00F6700A"/>
    <w:rsid w:val="00F6703B"/>
    <w:rsid w:val="00F70C9D"/>
    <w:rsid w:val="00F718F7"/>
    <w:rsid w:val="00F75AE2"/>
    <w:rsid w:val="00F75AE3"/>
    <w:rsid w:val="00F76FE0"/>
    <w:rsid w:val="00F807BA"/>
    <w:rsid w:val="00F80DB9"/>
    <w:rsid w:val="00F83A95"/>
    <w:rsid w:val="00F8455F"/>
    <w:rsid w:val="00F871FE"/>
    <w:rsid w:val="00F8754D"/>
    <w:rsid w:val="00F90341"/>
    <w:rsid w:val="00F90350"/>
    <w:rsid w:val="00F9045E"/>
    <w:rsid w:val="00F91968"/>
    <w:rsid w:val="00F93D28"/>
    <w:rsid w:val="00F94193"/>
    <w:rsid w:val="00F9475B"/>
    <w:rsid w:val="00F94ED2"/>
    <w:rsid w:val="00F96C07"/>
    <w:rsid w:val="00F970F0"/>
    <w:rsid w:val="00F97A30"/>
    <w:rsid w:val="00FA1615"/>
    <w:rsid w:val="00FA22B2"/>
    <w:rsid w:val="00FA27DA"/>
    <w:rsid w:val="00FA475F"/>
    <w:rsid w:val="00FA550E"/>
    <w:rsid w:val="00FB0F9E"/>
    <w:rsid w:val="00FB2E71"/>
    <w:rsid w:val="00FB45AF"/>
    <w:rsid w:val="00FB6ADE"/>
    <w:rsid w:val="00FB6CED"/>
    <w:rsid w:val="00FB7058"/>
    <w:rsid w:val="00FC0E3B"/>
    <w:rsid w:val="00FC136F"/>
    <w:rsid w:val="00FC2BDA"/>
    <w:rsid w:val="00FC31F0"/>
    <w:rsid w:val="00FC5508"/>
    <w:rsid w:val="00FC648C"/>
    <w:rsid w:val="00FC6E46"/>
    <w:rsid w:val="00FC7CC3"/>
    <w:rsid w:val="00FC7F51"/>
    <w:rsid w:val="00FD1E54"/>
    <w:rsid w:val="00FD2C63"/>
    <w:rsid w:val="00FD6ECF"/>
    <w:rsid w:val="00FD7F04"/>
    <w:rsid w:val="00FE1DEB"/>
    <w:rsid w:val="00FE273A"/>
    <w:rsid w:val="00FE29FA"/>
    <w:rsid w:val="00FE2FDB"/>
    <w:rsid w:val="00FE34BD"/>
    <w:rsid w:val="00FE3B49"/>
    <w:rsid w:val="00FE3C4A"/>
    <w:rsid w:val="00FE3D98"/>
    <w:rsid w:val="00FE3EA3"/>
    <w:rsid w:val="00FE4393"/>
    <w:rsid w:val="00FE4AD7"/>
    <w:rsid w:val="00FE71BA"/>
    <w:rsid w:val="00FE75D7"/>
    <w:rsid w:val="00FF1758"/>
    <w:rsid w:val="00FF2863"/>
    <w:rsid w:val="00FF47CF"/>
    <w:rsid w:val="00FF5C99"/>
    <w:rsid w:val="00FF5F3C"/>
    <w:rsid w:val="00FF76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7317"/>
  <w15:chartTrackingRefBased/>
  <w15:docId w15:val="{C10F0A51-5A3F-4483-8FBB-1EFD9281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47F"/>
  </w:style>
  <w:style w:type="paragraph" w:styleId="Heading1">
    <w:name w:val="heading 1"/>
    <w:basedOn w:val="Normal"/>
    <w:link w:val="Heading1Char"/>
    <w:uiPriority w:val="9"/>
    <w:qFormat/>
    <w:rsid w:val="006157D5"/>
    <w:pPr>
      <w:widowControl w:val="0"/>
      <w:autoSpaceDE w:val="0"/>
      <w:autoSpaceDN w:val="0"/>
      <w:spacing w:before="131" w:after="0" w:line="240" w:lineRule="auto"/>
      <w:ind w:left="461"/>
      <w:outlineLvl w:val="0"/>
    </w:pPr>
    <w:rPr>
      <w:rFonts w:ascii="Berlin Sans FB Demi" w:eastAsia="Berlin Sans FB Demi" w:hAnsi="Berlin Sans FB Demi" w:cs="Berlin Sans FB Demi"/>
      <w:b/>
      <w:bCs/>
      <w:sz w:val="66"/>
      <w:szCs w:val="66"/>
      <w:lang w:val="en-US"/>
    </w:rPr>
  </w:style>
  <w:style w:type="paragraph" w:styleId="Heading2">
    <w:name w:val="heading 2"/>
    <w:basedOn w:val="Normal"/>
    <w:next w:val="Normal"/>
    <w:link w:val="Heading2Char"/>
    <w:uiPriority w:val="9"/>
    <w:semiHidden/>
    <w:unhideWhenUsed/>
    <w:qFormat/>
    <w:rsid w:val="00D427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709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461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5366D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C6D1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8E3"/>
    <w:rPr>
      <w:color w:val="0563C1" w:themeColor="hyperlink"/>
      <w:u w:val="single"/>
    </w:rPr>
  </w:style>
  <w:style w:type="character" w:styleId="UnresolvedMention">
    <w:name w:val="Unresolved Mention"/>
    <w:basedOn w:val="DefaultParagraphFont"/>
    <w:uiPriority w:val="99"/>
    <w:semiHidden/>
    <w:unhideWhenUsed/>
    <w:rsid w:val="002C68E3"/>
    <w:rPr>
      <w:color w:val="808080"/>
      <w:shd w:val="clear" w:color="auto" w:fill="E6E6E6"/>
    </w:rPr>
  </w:style>
  <w:style w:type="paragraph" w:styleId="NormalWeb">
    <w:name w:val="Normal (Web)"/>
    <w:basedOn w:val="Normal"/>
    <w:uiPriority w:val="99"/>
    <w:semiHidden/>
    <w:unhideWhenUsed/>
    <w:rsid w:val="002F66E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default">
    <w:name w:val="default"/>
    <w:basedOn w:val="Normal"/>
    <w:rsid w:val="009134D1"/>
    <w:pPr>
      <w:autoSpaceDE w:val="0"/>
      <w:autoSpaceDN w:val="0"/>
      <w:spacing w:after="0" w:line="240" w:lineRule="auto"/>
    </w:pPr>
    <w:rPr>
      <w:rFonts w:ascii="Calibri" w:hAnsi="Calibri" w:cs="Calibri"/>
      <w:color w:val="000000"/>
      <w:sz w:val="24"/>
      <w:szCs w:val="24"/>
    </w:rPr>
  </w:style>
  <w:style w:type="paragraph" w:styleId="ListParagraph">
    <w:name w:val="List Paragraph"/>
    <w:basedOn w:val="Normal"/>
    <w:uiPriority w:val="1"/>
    <w:qFormat/>
    <w:rsid w:val="00384D0F"/>
    <w:pPr>
      <w:ind w:left="720"/>
      <w:contextualSpacing/>
    </w:pPr>
  </w:style>
  <w:style w:type="character" w:styleId="FollowedHyperlink">
    <w:name w:val="FollowedHyperlink"/>
    <w:basedOn w:val="DefaultParagraphFont"/>
    <w:uiPriority w:val="99"/>
    <w:semiHidden/>
    <w:unhideWhenUsed/>
    <w:rsid w:val="00B64B7E"/>
    <w:rPr>
      <w:color w:val="954F72" w:themeColor="followedHyperlink"/>
      <w:u w:val="single"/>
    </w:rPr>
  </w:style>
  <w:style w:type="character" w:customStyle="1" w:styleId="Heading1Char">
    <w:name w:val="Heading 1 Char"/>
    <w:basedOn w:val="DefaultParagraphFont"/>
    <w:link w:val="Heading1"/>
    <w:uiPriority w:val="9"/>
    <w:rsid w:val="006157D5"/>
    <w:rPr>
      <w:rFonts w:ascii="Berlin Sans FB Demi" w:eastAsia="Berlin Sans FB Demi" w:hAnsi="Berlin Sans FB Demi" w:cs="Berlin Sans FB Demi"/>
      <w:b/>
      <w:bCs/>
      <w:sz w:val="66"/>
      <w:szCs w:val="66"/>
      <w:lang w:val="en-US"/>
    </w:rPr>
  </w:style>
  <w:style w:type="paragraph" w:styleId="BodyText">
    <w:name w:val="Body Text"/>
    <w:basedOn w:val="Normal"/>
    <w:link w:val="BodyTextChar"/>
    <w:uiPriority w:val="1"/>
    <w:qFormat/>
    <w:rsid w:val="006157D5"/>
    <w:pPr>
      <w:widowControl w:val="0"/>
      <w:autoSpaceDE w:val="0"/>
      <w:autoSpaceDN w:val="0"/>
      <w:spacing w:after="0" w:line="240" w:lineRule="auto"/>
    </w:pPr>
    <w:rPr>
      <w:rFonts w:ascii="Calibri" w:eastAsia="Calibri" w:hAnsi="Calibri" w:cs="Calibri"/>
      <w:sz w:val="36"/>
      <w:szCs w:val="36"/>
      <w:lang w:val="en-US"/>
    </w:rPr>
  </w:style>
  <w:style w:type="character" w:customStyle="1" w:styleId="BodyTextChar">
    <w:name w:val="Body Text Char"/>
    <w:basedOn w:val="DefaultParagraphFont"/>
    <w:link w:val="BodyText"/>
    <w:uiPriority w:val="1"/>
    <w:rsid w:val="006157D5"/>
    <w:rPr>
      <w:rFonts w:ascii="Calibri" w:eastAsia="Calibri" w:hAnsi="Calibri" w:cs="Calibri"/>
      <w:sz w:val="36"/>
      <w:szCs w:val="36"/>
      <w:lang w:val="en-US"/>
    </w:rPr>
  </w:style>
  <w:style w:type="character" w:customStyle="1" w:styleId="Heading2Char">
    <w:name w:val="Heading 2 Char"/>
    <w:basedOn w:val="DefaultParagraphFont"/>
    <w:link w:val="Heading2"/>
    <w:uiPriority w:val="9"/>
    <w:semiHidden/>
    <w:rsid w:val="00D427D1"/>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uiPriority w:val="9"/>
    <w:semiHidden/>
    <w:rsid w:val="005366D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C6D1D"/>
    <w:rPr>
      <w:rFonts w:asciiTheme="majorHAnsi" w:eastAsiaTheme="majorEastAsia" w:hAnsiTheme="majorHAnsi" w:cstheme="majorBidi"/>
      <w:i/>
      <w:iCs/>
      <w:color w:val="1F3763" w:themeColor="accent1" w:themeShade="7F"/>
    </w:rPr>
  </w:style>
  <w:style w:type="character" w:customStyle="1" w:styleId="Heading4Char">
    <w:name w:val="Heading 4 Char"/>
    <w:basedOn w:val="DefaultParagraphFont"/>
    <w:link w:val="Heading4"/>
    <w:uiPriority w:val="9"/>
    <w:semiHidden/>
    <w:rsid w:val="00084616"/>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A709A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0633">
      <w:bodyDiv w:val="1"/>
      <w:marLeft w:val="0"/>
      <w:marRight w:val="0"/>
      <w:marTop w:val="0"/>
      <w:marBottom w:val="0"/>
      <w:divBdr>
        <w:top w:val="none" w:sz="0" w:space="0" w:color="auto"/>
        <w:left w:val="none" w:sz="0" w:space="0" w:color="auto"/>
        <w:bottom w:val="none" w:sz="0" w:space="0" w:color="auto"/>
        <w:right w:val="none" w:sz="0" w:space="0" w:color="auto"/>
      </w:divBdr>
    </w:div>
    <w:div w:id="51857757">
      <w:bodyDiv w:val="1"/>
      <w:marLeft w:val="0"/>
      <w:marRight w:val="0"/>
      <w:marTop w:val="0"/>
      <w:marBottom w:val="0"/>
      <w:divBdr>
        <w:top w:val="none" w:sz="0" w:space="0" w:color="auto"/>
        <w:left w:val="none" w:sz="0" w:space="0" w:color="auto"/>
        <w:bottom w:val="none" w:sz="0" w:space="0" w:color="auto"/>
        <w:right w:val="none" w:sz="0" w:space="0" w:color="auto"/>
      </w:divBdr>
    </w:div>
    <w:div w:id="52508132">
      <w:bodyDiv w:val="1"/>
      <w:marLeft w:val="0"/>
      <w:marRight w:val="0"/>
      <w:marTop w:val="0"/>
      <w:marBottom w:val="0"/>
      <w:divBdr>
        <w:top w:val="none" w:sz="0" w:space="0" w:color="auto"/>
        <w:left w:val="none" w:sz="0" w:space="0" w:color="auto"/>
        <w:bottom w:val="none" w:sz="0" w:space="0" w:color="auto"/>
        <w:right w:val="none" w:sz="0" w:space="0" w:color="auto"/>
      </w:divBdr>
      <w:divsChild>
        <w:div w:id="782118054">
          <w:marLeft w:val="0"/>
          <w:marRight w:val="0"/>
          <w:marTop w:val="90"/>
          <w:marBottom w:val="0"/>
          <w:divBdr>
            <w:top w:val="none" w:sz="0" w:space="0" w:color="auto"/>
            <w:left w:val="none" w:sz="0" w:space="0" w:color="auto"/>
            <w:bottom w:val="none" w:sz="0" w:space="0" w:color="auto"/>
            <w:right w:val="none" w:sz="0" w:space="0" w:color="auto"/>
          </w:divBdr>
          <w:divsChild>
            <w:div w:id="14402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1151">
      <w:bodyDiv w:val="1"/>
      <w:marLeft w:val="0"/>
      <w:marRight w:val="0"/>
      <w:marTop w:val="0"/>
      <w:marBottom w:val="0"/>
      <w:divBdr>
        <w:top w:val="none" w:sz="0" w:space="0" w:color="auto"/>
        <w:left w:val="none" w:sz="0" w:space="0" w:color="auto"/>
        <w:bottom w:val="none" w:sz="0" w:space="0" w:color="auto"/>
        <w:right w:val="none" w:sz="0" w:space="0" w:color="auto"/>
      </w:divBdr>
      <w:divsChild>
        <w:div w:id="1699551804">
          <w:marLeft w:val="0"/>
          <w:marRight w:val="0"/>
          <w:marTop w:val="0"/>
          <w:marBottom w:val="0"/>
          <w:divBdr>
            <w:top w:val="none" w:sz="0" w:space="0" w:color="auto"/>
            <w:left w:val="none" w:sz="0" w:space="0" w:color="auto"/>
            <w:bottom w:val="none" w:sz="0" w:space="0" w:color="auto"/>
            <w:right w:val="none" w:sz="0" w:space="0" w:color="auto"/>
          </w:divBdr>
          <w:divsChild>
            <w:div w:id="1706441815">
              <w:marLeft w:val="0"/>
              <w:marRight w:val="0"/>
              <w:marTop w:val="0"/>
              <w:marBottom w:val="0"/>
              <w:divBdr>
                <w:top w:val="none" w:sz="0" w:space="0" w:color="auto"/>
                <w:left w:val="none" w:sz="0" w:space="0" w:color="auto"/>
                <w:bottom w:val="none" w:sz="0" w:space="0" w:color="auto"/>
                <w:right w:val="none" w:sz="0" w:space="0" w:color="auto"/>
              </w:divBdr>
              <w:divsChild>
                <w:div w:id="122311038">
                  <w:marLeft w:val="0"/>
                  <w:marRight w:val="0"/>
                  <w:marTop w:val="0"/>
                  <w:marBottom w:val="0"/>
                  <w:divBdr>
                    <w:top w:val="none" w:sz="0" w:space="0" w:color="auto"/>
                    <w:left w:val="none" w:sz="0" w:space="0" w:color="auto"/>
                    <w:bottom w:val="none" w:sz="0" w:space="0" w:color="auto"/>
                    <w:right w:val="none" w:sz="0" w:space="0" w:color="auto"/>
                  </w:divBdr>
                  <w:divsChild>
                    <w:div w:id="187105764">
                      <w:marLeft w:val="0"/>
                      <w:marRight w:val="0"/>
                      <w:marTop w:val="0"/>
                      <w:marBottom w:val="0"/>
                      <w:divBdr>
                        <w:top w:val="none" w:sz="0" w:space="0" w:color="auto"/>
                        <w:left w:val="none" w:sz="0" w:space="0" w:color="auto"/>
                        <w:bottom w:val="none" w:sz="0" w:space="0" w:color="auto"/>
                        <w:right w:val="none" w:sz="0" w:space="0" w:color="auto"/>
                      </w:divBdr>
                      <w:divsChild>
                        <w:div w:id="1809131753">
                          <w:marLeft w:val="0"/>
                          <w:marRight w:val="0"/>
                          <w:marTop w:val="0"/>
                          <w:marBottom w:val="0"/>
                          <w:divBdr>
                            <w:top w:val="none" w:sz="0" w:space="0" w:color="auto"/>
                            <w:left w:val="none" w:sz="0" w:space="0" w:color="auto"/>
                            <w:bottom w:val="none" w:sz="0" w:space="0" w:color="auto"/>
                            <w:right w:val="none" w:sz="0" w:space="0" w:color="auto"/>
                          </w:divBdr>
                          <w:divsChild>
                            <w:div w:id="1175732521">
                              <w:marLeft w:val="0"/>
                              <w:marRight w:val="0"/>
                              <w:marTop w:val="0"/>
                              <w:marBottom w:val="0"/>
                              <w:divBdr>
                                <w:top w:val="none" w:sz="0" w:space="0" w:color="auto"/>
                                <w:left w:val="none" w:sz="0" w:space="0" w:color="auto"/>
                                <w:bottom w:val="none" w:sz="0" w:space="0" w:color="auto"/>
                                <w:right w:val="none" w:sz="0" w:space="0" w:color="auto"/>
                              </w:divBdr>
                              <w:divsChild>
                                <w:div w:id="570965510">
                                  <w:marLeft w:val="0"/>
                                  <w:marRight w:val="0"/>
                                  <w:marTop w:val="0"/>
                                  <w:marBottom w:val="0"/>
                                  <w:divBdr>
                                    <w:top w:val="none" w:sz="0" w:space="0" w:color="auto"/>
                                    <w:left w:val="none" w:sz="0" w:space="0" w:color="auto"/>
                                    <w:bottom w:val="none" w:sz="0" w:space="0" w:color="auto"/>
                                    <w:right w:val="none" w:sz="0" w:space="0" w:color="auto"/>
                                  </w:divBdr>
                                  <w:divsChild>
                                    <w:div w:id="640885490">
                                      <w:marLeft w:val="0"/>
                                      <w:marRight w:val="0"/>
                                      <w:marTop w:val="0"/>
                                      <w:marBottom w:val="0"/>
                                      <w:divBdr>
                                        <w:top w:val="none" w:sz="0" w:space="0" w:color="auto"/>
                                        <w:left w:val="none" w:sz="0" w:space="0" w:color="auto"/>
                                        <w:bottom w:val="none" w:sz="0" w:space="0" w:color="auto"/>
                                        <w:right w:val="none" w:sz="0" w:space="0" w:color="auto"/>
                                      </w:divBdr>
                                      <w:divsChild>
                                        <w:div w:id="20725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92743">
                                  <w:marLeft w:val="0"/>
                                  <w:marRight w:val="0"/>
                                  <w:marTop w:val="0"/>
                                  <w:marBottom w:val="0"/>
                                  <w:divBdr>
                                    <w:top w:val="none" w:sz="0" w:space="0" w:color="auto"/>
                                    <w:left w:val="none" w:sz="0" w:space="0" w:color="auto"/>
                                    <w:bottom w:val="none" w:sz="0" w:space="0" w:color="auto"/>
                                    <w:right w:val="none" w:sz="0" w:space="0" w:color="auto"/>
                                  </w:divBdr>
                                  <w:divsChild>
                                    <w:div w:id="675378258">
                                      <w:marLeft w:val="0"/>
                                      <w:marRight w:val="0"/>
                                      <w:marTop w:val="0"/>
                                      <w:marBottom w:val="0"/>
                                      <w:divBdr>
                                        <w:top w:val="single" w:sz="2" w:space="9" w:color="auto"/>
                                        <w:left w:val="single" w:sz="2" w:space="9" w:color="auto"/>
                                        <w:bottom w:val="single" w:sz="2" w:space="9" w:color="auto"/>
                                        <w:right w:val="single" w:sz="2" w:space="9" w:color="auto"/>
                                      </w:divBdr>
                                      <w:divsChild>
                                        <w:div w:id="1978485993">
                                          <w:marLeft w:val="0"/>
                                          <w:marRight w:val="0"/>
                                          <w:marTop w:val="0"/>
                                          <w:marBottom w:val="0"/>
                                          <w:divBdr>
                                            <w:top w:val="none" w:sz="0" w:space="0" w:color="auto"/>
                                            <w:left w:val="none" w:sz="0" w:space="0" w:color="auto"/>
                                            <w:bottom w:val="none" w:sz="0" w:space="0" w:color="auto"/>
                                            <w:right w:val="none" w:sz="0" w:space="0" w:color="auto"/>
                                          </w:divBdr>
                                          <w:divsChild>
                                            <w:div w:id="2426160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548153">
      <w:bodyDiv w:val="1"/>
      <w:marLeft w:val="0"/>
      <w:marRight w:val="0"/>
      <w:marTop w:val="0"/>
      <w:marBottom w:val="0"/>
      <w:divBdr>
        <w:top w:val="none" w:sz="0" w:space="0" w:color="auto"/>
        <w:left w:val="none" w:sz="0" w:space="0" w:color="auto"/>
        <w:bottom w:val="none" w:sz="0" w:space="0" w:color="auto"/>
        <w:right w:val="none" w:sz="0" w:space="0" w:color="auto"/>
      </w:divBdr>
      <w:divsChild>
        <w:div w:id="1592853709">
          <w:marLeft w:val="-225"/>
          <w:marRight w:val="-225"/>
          <w:marTop w:val="0"/>
          <w:marBottom w:val="90"/>
          <w:divBdr>
            <w:top w:val="none" w:sz="0" w:space="0" w:color="auto"/>
            <w:left w:val="none" w:sz="0" w:space="0" w:color="auto"/>
            <w:bottom w:val="none" w:sz="0" w:space="0" w:color="auto"/>
            <w:right w:val="none" w:sz="0" w:space="0" w:color="auto"/>
          </w:divBdr>
          <w:divsChild>
            <w:div w:id="361171230">
              <w:marLeft w:val="0"/>
              <w:marRight w:val="0"/>
              <w:marTop w:val="0"/>
              <w:marBottom w:val="0"/>
              <w:divBdr>
                <w:top w:val="none" w:sz="0" w:space="0" w:color="auto"/>
                <w:left w:val="none" w:sz="0" w:space="0" w:color="auto"/>
                <w:bottom w:val="none" w:sz="0" w:space="0" w:color="auto"/>
                <w:right w:val="none" w:sz="0" w:space="0" w:color="auto"/>
              </w:divBdr>
            </w:div>
          </w:divsChild>
        </w:div>
        <w:div w:id="12805140">
          <w:marLeft w:val="-225"/>
          <w:marRight w:val="-225"/>
          <w:marTop w:val="0"/>
          <w:marBottom w:val="0"/>
          <w:divBdr>
            <w:top w:val="none" w:sz="0" w:space="0" w:color="auto"/>
            <w:left w:val="none" w:sz="0" w:space="0" w:color="auto"/>
            <w:bottom w:val="none" w:sz="0" w:space="0" w:color="auto"/>
            <w:right w:val="none" w:sz="0" w:space="0" w:color="auto"/>
          </w:divBdr>
          <w:divsChild>
            <w:div w:id="940140101">
              <w:marLeft w:val="0"/>
              <w:marRight w:val="0"/>
              <w:marTop w:val="0"/>
              <w:marBottom w:val="0"/>
              <w:divBdr>
                <w:top w:val="none" w:sz="0" w:space="0" w:color="auto"/>
                <w:left w:val="none" w:sz="0" w:space="0" w:color="auto"/>
                <w:bottom w:val="none" w:sz="0" w:space="0" w:color="auto"/>
                <w:right w:val="none" w:sz="0" w:space="0" w:color="auto"/>
              </w:divBdr>
            </w:div>
          </w:divsChild>
        </w:div>
        <w:div w:id="1051882960">
          <w:marLeft w:val="-225"/>
          <w:marRight w:val="-225"/>
          <w:marTop w:val="270"/>
          <w:marBottom w:val="0"/>
          <w:divBdr>
            <w:top w:val="none" w:sz="0" w:space="0" w:color="auto"/>
            <w:left w:val="none" w:sz="0" w:space="0" w:color="auto"/>
            <w:bottom w:val="none" w:sz="0" w:space="0" w:color="auto"/>
            <w:right w:val="none" w:sz="0" w:space="0" w:color="auto"/>
          </w:divBdr>
          <w:divsChild>
            <w:div w:id="1751199402">
              <w:marLeft w:val="0"/>
              <w:marRight w:val="0"/>
              <w:marTop w:val="0"/>
              <w:marBottom w:val="0"/>
              <w:divBdr>
                <w:top w:val="none" w:sz="0" w:space="0" w:color="auto"/>
                <w:left w:val="none" w:sz="0" w:space="0" w:color="auto"/>
                <w:bottom w:val="none" w:sz="0" w:space="0" w:color="auto"/>
                <w:right w:val="none" w:sz="0" w:space="0" w:color="auto"/>
              </w:divBdr>
            </w:div>
          </w:divsChild>
        </w:div>
        <w:div w:id="417605258">
          <w:marLeft w:val="0"/>
          <w:marRight w:val="0"/>
          <w:marTop w:val="0"/>
          <w:marBottom w:val="0"/>
          <w:divBdr>
            <w:top w:val="none" w:sz="0" w:space="0" w:color="auto"/>
            <w:left w:val="none" w:sz="0" w:space="0" w:color="auto"/>
            <w:bottom w:val="none" w:sz="0" w:space="0" w:color="auto"/>
            <w:right w:val="none" w:sz="0" w:space="0" w:color="auto"/>
          </w:divBdr>
          <w:divsChild>
            <w:div w:id="148983558">
              <w:marLeft w:val="0"/>
              <w:marRight w:val="0"/>
              <w:marTop w:val="0"/>
              <w:marBottom w:val="375"/>
              <w:divBdr>
                <w:top w:val="none" w:sz="0" w:space="0" w:color="auto"/>
                <w:left w:val="none" w:sz="0" w:space="0" w:color="auto"/>
                <w:bottom w:val="none" w:sz="0" w:space="0" w:color="auto"/>
                <w:right w:val="none" w:sz="0" w:space="0" w:color="auto"/>
              </w:divBdr>
              <w:divsChild>
                <w:div w:id="1681010628">
                  <w:marLeft w:val="0"/>
                  <w:marRight w:val="0"/>
                  <w:marTop w:val="0"/>
                  <w:marBottom w:val="0"/>
                  <w:divBdr>
                    <w:top w:val="none" w:sz="0" w:space="0" w:color="auto"/>
                    <w:left w:val="none" w:sz="0" w:space="0" w:color="auto"/>
                    <w:bottom w:val="none" w:sz="0" w:space="0" w:color="auto"/>
                    <w:right w:val="none" w:sz="0" w:space="0" w:color="auto"/>
                  </w:divBdr>
                </w:div>
              </w:divsChild>
            </w:div>
            <w:div w:id="1156530504">
              <w:marLeft w:val="0"/>
              <w:marRight w:val="0"/>
              <w:marTop w:val="0"/>
              <w:marBottom w:val="375"/>
              <w:divBdr>
                <w:top w:val="none" w:sz="0" w:space="0" w:color="auto"/>
                <w:left w:val="none" w:sz="0" w:space="0" w:color="auto"/>
                <w:bottom w:val="none" w:sz="0" w:space="0" w:color="auto"/>
                <w:right w:val="none" w:sz="0" w:space="0" w:color="auto"/>
              </w:divBdr>
              <w:divsChild>
                <w:div w:id="839084613">
                  <w:marLeft w:val="0"/>
                  <w:marRight w:val="0"/>
                  <w:marTop w:val="0"/>
                  <w:marBottom w:val="0"/>
                  <w:divBdr>
                    <w:top w:val="none" w:sz="0" w:space="0" w:color="auto"/>
                    <w:left w:val="none" w:sz="0" w:space="0" w:color="auto"/>
                    <w:bottom w:val="none" w:sz="0" w:space="0" w:color="auto"/>
                    <w:right w:val="none" w:sz="0" w:space="0" w:color="auto"/>
                  </w:divBdr>
                </w:div>
                <w:div w:id="185337932">
                  <w:marLeft w:val="0"/>
                  <w:marRight w:val="0"/>
                  <w:marTop w:val="0"/>
                  <w:marBottom w:val="0"/>
                  <w:divBdr>
                    <w:top w:val="none" w:sz="0" w:space="0" w:color="auto"/>
                    <w:left w:val="none" w:sz="0" w:space="0" w:color="auto"/>
                    <w:bottom w:val="none" w:sz="0" w:space="0" w:color="auto"/>
                    <w:right w:val="none" w:sz="0" w:space="0" w:color="auto"/>
                  </w:divBdr>
                </w:div>
              </w:divsChild>
            </w:div>
            <w:div w:id="1045789695">
              <w:marLeft w:val="0"/>
              <w:marRight w:val="0"/>
              <w:marTop w:val="0"/>
              <w:marBottom w:val="375"/>
              <w:divBdr>
                <w:top w:val="none" w:sz="0" w:space="0" w:color="auto"/>
                <w:left w:val="none" w:sz="0" w:space="0" w:color="auto"/>
                <w:bottom w:val="none" w:sz="0" w:space="0" w:color="auto"/>
                <w:right w:val="none" w:sz="0" w:space="0" w:color="auto"/>
              </w:divBdr>
              <w:divsChild>
                <w:div w:id="2009677002">
                  <w:marLeft w:val="0"/>
                  <w:marRight w:val="0"/>
                  <w:marTop w:val="0"/>
                  <w:marBottom w:val="0"/>
                  <w:divBdr>
                    <w:top w:val="none" w:sz="0" w:space="0" w:color="auto"/>
                    <w:left w:val="none" w:sz="0" w:space="0" w:color="auto"/>
                    <w:bottom w:val="none" w:sz="0" w:space="0" w:color="auto"/>
                    <w:right w:val="none" w:sz="0" w:space="0" w:color="auto"/>
                  </w:divBdr>
                </w:div>
              </w:divsChild>
            </w:div>
            <w:div w:id="78717221">
              <w:marLeft w:val="0"/>
              <w:marRight w:val="0"/>
              <w:marTop w:val="0"/>
              <w:marBottom w:val="300"/>
              <w:divBdr>
                <w:top w:val="none" w:sz="0" w:space="0" w:color="auto"/>
                <w:left w:val="none" w:sz="0" w:space="0" w:color="auto"/>
                <w:bottom w:val="none" w:sz="0" w:space="0" w:color="auto"/>
                <w:right w:val="none" w:sz="0" w:space="0" w:color="auto"/>
              </w:divBdr>
              <w:divsChild>
                <w:div w:id="3330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31724">
      <w:bodyDiv w:val="1"/>
      <w:marLeft w:val="0"/>
      <w:marRight w:val="0"/>
      <w:marTop w:val="0"/>
      <w:marBottom w:val="0"/>
      <w:divBdr>
        <w:top w:val="none" w:sz="0" w:space="0" w:color="auto"/>
        <w:left w:val="none" w:sz="0" w:space="0" w:color="auto"/>
        <w:bottom w:val="none" w:sz="0" w:space="0" w:color="auto"/>
        <w:right w:val="none" w:sz="0" w:space="0" w:color="auto"/>
      </w:divBdr>
    </w:div>
    <w:div w:id="107161131">
      <w:bodyDiv w:val="1"/>
      <w:marLeft w:val="0"/>
      <w:marRight w:val="0"/>
      <w:marTop w:val="0"/>
      <w:marBottom w:val="0"/>
      <w:divBdr>
        <w:top w:val="none" w:sz="0" w:space="0" w:color="auto"/>
        <w:left w:val="none" w:sz="0" w:space="0" w:color="auto"/>
        <w:bottom w:val="none" w:sz="0" w:space="0" w:color="auto"/>
        <w:right w:val="none" w:sz="0" w:space="0" w:color="auto"/>
      </w:divBdr>
      <w:divsChild>
        <w:div w:id="1225917100">
          <w:marLeft w:val="0"/>
          <w:marRight w:val="0"/>
          <w:marTop w:val="0"/>
          <w:marBottom w:val="0"/>
          <w:divBdr>
            <w:top w:val="none" w:sz="0" w:space="0" w:color="auto"/>
            <w:left w:val="none" w:sz="0" w:space="0" w:color="auto"/>
            <w:bottom w:val="none" w:sz="0" w:space="0" w:color="auto"/>
            <w:right w:val="none" w:sz="0" w:space="0" w:color="auto"/>
          </w:divBdr>
          <w:divsChild>
            <w:div w:id="1246918549">
              <w:marLeft w:val="0"/>
              <w:marRight w:val="0"/>
              <w:marTop w:val="0"/>
              <w:marBottom w:val="0"/>
              <w:divBdr>
                <w:top w:val="none" w:sz="0" w:space="0" w:color="auto"/>
                <w:left w:val="none" w:sz="0" w:space="0" w:color="auto"/>
                <w:bottom w:val="none" w:sz="0" w:space="0" w:color="auto"/>
                <w:right w:val="none" w:sz="0" w:space="0" w:color="auto"/>
              </w:divBdr>
            </w:div>
          </w:divsChild>
        </w:div>
        <w:div w:id="1426150636">
          <w:marLeft w:val="0"/>
          <w:marRight w:val="0"/>
          <w:marTop w:val="0"/>
          <w:marBottom w:val="0"/>
          <w:divBdr>
            <w:top w:val="none" w:sz="0" w:space="0" w:color="auto"/>
            <w:left w:val="none" w:sz="0" w:space="0" w:color="auto"/>
            <w:bottom w:val="none" w:sz="0" w:space="0" w:color="auto"/>
            <w:right w:val="none" w:sz="0" w:space="0" w:color="auto"/>
          </w:divBdr>
          <w:divsChild>
            <w:div w:id="4002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4049">
      <w:bodyDiv w:val="1"/>
      <w:marLeft w:val="0"/>
      <w:marRight w:val="0"/>
      <w:marTop w:val="0"/>
      <w:marBottom w:val="0"/>
      <w:divBdr>
        <w:top w:val="none" w:sz="0" w:space="0" w:color="auto"/>
        <w:left w:val="none" w:sz="0" w:space="0" w:color="auto"/>
        <w:bottom w:val="none" w:sz="0" w:space="0" w:color="auto"/>
        <w:right w:val="none" w:sz="0" w:space="0" w:color="auto"/>
      </w:divBdr>
    </w:div>
    <w:div w:id="156848550">
      <w:bodyDiv w:val="1"/>
      <w:marLeft w:val="0"/>
      <w:marRight w:val="0"/>
      <w:marTop w:val="0"/>
      <w:marBottom w:val="0"/>
      <w:divBdr>
        <w:top w:val="none" w:sz="0" w:space="0" w:color="auto"/>
        <w:left w:val="none" w:sz="0" w:space="0" w:color="auto"/>
        <w:bottom w:val="none" w:sz="0" w:space="0" w:color="auto"/>
        <w:right w:val="none" w:sz="0" w:space="0" w:color="auto"/>
      </w:divBdr>
    </w:div>
    <w:div w:id="158814067">
      <w:bodyDiv w:val="1"/>
      <w:marLeft w:val="0"/>
      <w:marRight w:val="0"/>
      <w:marTop w:val="0"/>
      <w:marBottom w:val="0"/>
      <w:divBdr>
        <w:top w:val="none" w:sz="0" w:space="0" w:color="auto"/>
        <w:left w:val="none" w:sz="0" w:space="0" w:color="auto"/>
        <w:bottom w:val="none" w:sz="0" w:space="0" w:color="auto"/>
        <w:right w:val="none" w:sz="0" w:space="0" w:color="auto"/>
      </w:divBdr>
    </w:div>
    <w:div w:id="180361100">
      <w:bodyDiv w:val="1"/>
      <w:marLeft w:val="0"/>
      <w:marRight w:val="0"/>
      <w:marTop w:val="0"/>
      <w:marBottom w:val="0"/>
      <w:divBdr>
        <w:top w:val="none" w:sz="0" w:space="0" w:color="auto"/>
        <w:left w:val="none" w:sz="0" w:space="0" w:color="auto"/>
        <w:bottom w:val="none" w:sz="0" w:space="0" w:color="auto"/>
        <w:right w:val="none" w:sz="0" w:space="0" w:color="auto"/>
      </w:divBdr>
    </w:div>
    <w:div w:id="229192490">
      <w:bodyDiv w:val="1"/>
      <w:marLeft w:val="0"/>
      <w:marRight w:val="0"/>
      <w:marTop w:val="0"/>
      <w:marBottom w:val="0"/>
      <w:divBdr>
        <w:top w:val="none" w:sz="0" w:space="0" w:color="auto"/>
        <w:left w:val="none" w:sz="0" w:space="0" w:color="auto"/>
        <w:bottom w:val="none" w:sz="0" w:space="0" w:color="auto"/>
        <w:right w:val="none" w:sz="0" w:space="0" w:color="auto"/>
      </w:divBdr>
      <w:divsChild>
        <w:div w:id="1787694777">
          <w:marLeft w:val="0"/>
          <w:marRight w:val="0"/>
          <w:marTop w:val="0"/>
          <w:marBottom w:val="0"/>
          <w:divBdr>
            <w:top w:val="none" w:sz="0" w:space="0" w:color="auto"/>
            <w:left w:val="none" w:sz="0" w:space="0" w:color="auto"/>
            <w:bottom w:val="none" w:sz="0" w:space="0" w:color="auto"/>
            <w:right w:val="none" w:sz="0" w:space="0" w:color="auto"/>
          </w:divBdr>
          <w:divsChild>
            <w:div w:id="1377923163">
              <w:marLeft w:val="0"/>
              <w:marRight w:val="0"/>
              <w:marTop w:val="0"/>
              <w:marBottom w:val="0"/>
              <w:divBdr>
                <w:top w:val="none" w:sz="0" w:space="0" w:color="auto"/>
                <w:left w:val="none" w:sz="0" w:space="0" w:color="auto"/>
                <w:bottom w:val="none" w:sz="0" w:space="0" w:color="auto"/>
                <w:right w:val="none" w:sz="0" w:space="0" w:color="auto"/>
              </w:divBdr>
            </w:div>
          </w:divsChild>
        </w:div>
        <w:div w:id="447703925">
          <w:marLeft w:val="0"/>
          <w:marRight w:val="0"/>
          <w:marTop w:val="0"/>
          <w:marBottom w:val="0"/>
          <w:divBdr>
            <w:top w:val="none" w:sz="0" w:space="0" w:color="auto"/>
            <w:left w:val="none" w:sz="0" w:space="0" w:color="auto"/>
            <w:bottom w:val="none" w:sz="0" w:space="0" w:color="auto"/>
            <w:right w:val="none" w:sz="0" w:space="0" w:color="auto"/>
          </w:divBdr>
          <w:divsChild>
            <w:div w:id="1461344490">
              <w:marLeft w:val="0"/>
              <w:marRight w:val="0"/>
              <w:marTop w:val="0"/>
              <w:marBottom w:val="0"/>
              <w:divBdr>
                <w:top w:val="none" w:sz="0" w:space="0" w:color="auto"/>
                <w:left w:val="none" w:sz="0" w:space="0" w:color="auto"/>
                <w:bottom w:val="none" w:sz="0" w:space="0" w:color="auto"/>
                <w:right w:val="none" w:sz="0" w:space="0" w:color="auto"/>
              </w:divBdr>
            </w:div>
          </w:divsChild>
        </w:div>
        <w:div w:id="1278104897">
          <w:marLeft w:val="0"/>
          <w:marRight w:val="0"/>
          <w:marTop w:val="0"/>
          <w:marBottom w:val="0"/>
          <w:divBdr>
            <w:top w:val="none" w:sz="0" w:space="0" w:color="auto"/>
            <w:left w:val="none" w:sz="0" w:space="0" w:color="auto"/>
            <w:bottom w:val="none" w:sz="0" w:space="0" w:color="auto"/>
            <w:right w:val="none" w:sz="0" w:space="0" w:color="auto"/>
          </w:divBdr>
          <w:divsChild>
            <w:div w:id="505899754">
              <w:marLeft w:val="0"/>
              <w:marRight w:val="0"/>
              <w:marTop w:val="0"/>
              <w:marBottom w:val="0"/>
              <w:divBdr>
                <w:top w:val="none" w:sz="0" w:space="0" w:color="auto"/>
                <w:left w:val="none" w:sz="0" w:space="0" w:color="auto"/>
                <w:bottom w:val="none" w:sz="0" w:space="0" w:color="auto"/>
                <w:right w:val="none" w:sz="0" w:space="0" w:color="auto"/>
              </w:divBdr>
            </w:div>
          </w:divsChild>
        </w:div>
        <w:div w:id="1304429988">
          <w:marLeft w:val="0"/>
          <w:marRight w:val="0"/>
          <w:marTop w:val="0"/>
          <w:marBottom w:val="0"/>
          <w:divBdr>
            <w:top w:val="none" w:sz="0" w:space="0" w:color="auto"/>
            <w:left w:val="none" w:sz="0" w:space="0" w:color="auto"/>
            <w:bottom w:val="none" w:sz="0" w:space="0" w:color="auto"/>
            <w:right w:val="none" w:sz="0" w:space="0" w:color="auto"/>
          </w:divBdr>
          <w:divsChild>
            <w:div w:id="226653931">
              <w:marLeft w:val="0"/>
              <w:marRight w:val="0"/>
              <w:marTop w:val="0"/>
              <w:marBottom w:val="0"/>
              <w:divBdr>
                <w:top w:val="none" w:sz="0" w:space="0" w:color="auto"/>
                <w:left w:val="none" w:sz="0" w:space="0" w:color="auto"/>
                <w:bottom w:val="none" w:sz="0" w:space="0" w:color="auto"/>
                <w:right w:val="none" w:sz="0" w:space="0" w:color="auto"/>
              </w:divBdr>
              <w:divsChild>
                <w:div w:id="66736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93322">
          <w:marLeft w:val="0"/>
          <w:marRight w:val="0"/>
          <w:marTop w:val="0"/>
          <w:marBottom w:val="0"/>
          <w:divBdr>
            <w:top w:val="none" w:sz="0" w:space="0" w:color="auto"/>
            <w:left w:val="none" w:sz="0" w:space="0" w:color="auto"/>
            <w:bottom w:val="none" w:sz="0" w:space="0" w:color="auto"/>
            <w:right w:val="none" w:sz="0" w:space="0" w:color="auto"/>
          </w:divBdr>
          <w:divsChild>
            <w:div w:id="1975596709">
              <w:marLeft w:val="0"/>
              <w:marRight w:val="0"/>
              <w:marTop w:val="0"/>
              <w:marBottom w:val="0"/>
              <w:divBdr>
                <w:top w:val="none" w:sz="0" w:space="0" w:color="auto"/>
                <w:left w:val="none" w:sz="0" w:space="0" w:color="auto"/>
                <w:bottom w:val="none" w:sz="0" w:space="0" w:color="auto"/>
                <w:right w:val="none" w:sz="0" w:space="0" w:color="auto"/>
              </w:divBdr>
            </w:div>
          </w:divsChild>
        </w:div>
        <w:div w:id="1703482363">
          <w:marLeft w:val="0"/>
          <w:marRight w:val="0"/>
          <w:marTop w:val="0"/>
          <w:marBottom w:val="0"/>
          <w:divBdr>
            <w:top w:val="none" w:sz="0" w:space="0" w:color="auto"/>
            <w:left w:val="none" w:sz="0" w:space="0" w:color="auto"/>
            <w:bottom w:val="none" w:sz="0" w:space="0" w:color="auto"/>
            <w:right w:val="none" w:sz="0" w:space="0" w:color="auto"/>
          </w:divBdr>
          <w:divsChild>
            <w:div w:id="15608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75120">
      <w:bodyDiv w:val="1"/>
      <w:marLeft w:val="0"/>
      <w:marRight w:val="0"/>
      <w:marTop w:val="0"/>
      <w:marBottom w:val="0"/>
      <w:divBdr>
        <w:top w:val="none" w:sz="0" w:space="0" w:color="auto"/>
        <w:left w:val="none" w:sz="0" w:space="0" w:color="auto"/>
        <w:bottom w:val="none" w:sz="0" w:space="0" w:color="auto"/>
        <w:right w:val="none" w:sz="0" w:space="0" w:color="auto"/>
      </w:divBdr>
    </w:div>
    <w:div w:id="281305862">
      <w:bodyDiv w:val="1"/>
      <w:marLeft w:val="0"/>
      <w:marRight w:val="0"/>
      <w:marTop w:val="0"/>
      <w:marBottom w:val="0"/>
      <w:divBdr>
        <w:top w:val="none" w:sz="0" w:space="0" w:color="auto"/>
        <w:left w:val="none" w:sz="0" w:space="0" w:color="auto"/>
        <w:bottom w:val="none" w:sz="0" w:space="0" w:color="auto"/>
        <w:right w:val="none" w:sz="0" w:space="0" w:color="auto"/>
      </w:divBdr>
    </w:div>
    <w:div w:id="284043363">
      <w:bodyDiv w:val="1"/>
      <w:marLeft w:val="0"/>
      <w:marRight w:val="0"/>
      <w:marTop w:val="0"/>
      <w:marBottom w:val="0"/>
      <w:divBdr>
        <w:top w:val="none" w:sz="0" w:space="0" w:color="auto"/>
        <w:left w:val="none" w:sz="0" w:space="0" w:color="auto"/>
        <w:bottom w:val="none" w:sz="0" w:space="0" w:color="auto"/>
        <w:right w:val="none" w:sz="0" w:space="0" w:color="auto"/>
      </w:divBdr>
    </w:div>
    <w:div w:id="299769222">
      <w:bodyDiv w:val="1"/>
      <w:marLeft w:val="0"/>
      <w:marRight w:val="0"/>
      <w:marTop w:val="0"/>
      <w:marBottom w:val="0"/>
      <w:divBdr>
        <w:top w:val="none" w:sz="0" w:space="0" w:color="auto"/>
        <w:left w:val="none" w:sz="0" w:space="0" w:color="auto"/>
        <w:bottom w:val="none" w:sz="0" w:space="0" w:color="auto"/>
        <w:right w:val="none" w:sz="0" w:space="0" w:color="auto"/>
      </w:divBdr>
      <w:divsChild>
        <w:div w:id="369767033">
          <w:marLeft w:val="-90"/>
          <w:marRight w:val="90"/>
          <w:marTop w:val="0"/>
          <w:marBottom w:val="0"/>
          <w:divBdr>
            <w:top w:val="none" w:sz="0" w:space="0" w:color="auto"/>
            <w:left w:val="none" w:sz="0" w:space="0" w:color="auto"/>
            <w:bottom w:val="none" w:sz="0" w:space="0" w:color="auto"/>
            <w:right w:val="none" w:sz="0" w:space="0" w:color="auto"/>
          </w:divBdr>
          <w:divsChild>
            <w:div w:id="1485702168">
              <w:marLeft w:val="-60"/>
              <w:marRight w:val="-60"/>
              <w:marTop w:val="0"/>
              <w:marBottom w:val="0"/>
              <w:divBdr>
                <w:top w:val="none" w:sz="0" w:space="3" w:color="auto"/>
                <w:left w:val="none" w:sz="0" w:space="3" w:color="auto"/>
                <w:bottom w:val="none" w:sz="0" w:space="3" w:color="auto"/>
                <w:right w:val="none" w:sz="0" w:space="3" w:color="auto"/>
              </w:divBdr>
              <w:divsChild>
                <w:div w:id="728112025">
                  <w:marLeft w:val="0"/>
                  <w:marRight w:val="0"/>
                  <w:marTop w:val="0"/>
                  <w:marBottom w:val="0"/>
                  <w:divBdr>
                    <w:top w:val="none" w:sz="0" w:space="0" w:color="auto"/>
                    <w:left w:val="none" w:sz="0" w:space="0" w:color="auto"/>
                    <w:bottom w:val="none" w:sz="0" w:space="0" w:color="auto"/>
                    <w:right w:val="none" w:sz="0" w:space="0" w:color="auto"/>
                  </w:divBdr>
                  <w:divsChild>
                    <w:div w:id="1703168496">
                      <w:marLeft w:val="0"/>
                      <w:marRight w:val="0"/>
                      <w:marTop w:val="0"/>
                      <w:marBottom w:val="0"/>
                      <w:divBdr>
                        <w:top w:val="none" w:sz="0" w:space="0" w:color="auto"/>
                        <w:left w:val="none" w:sz="0" w:space="0" w:color="auto"/>
                        <w:bottom w:val="none" w:sz="0" w:space="0" w:color="auto"/>
                        <w:right w:val="none" w:sz="0" w:space="0" w:color="auto"/>
                      </w:divBdr>
                      <w:divsChild>
                        <w:div w:id="3051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58931">
          <w:marLeft w:val="0"/>
          <w:marRight w:val="0"/>
          <w:marTop w:val="0"/>
          <w:marBottom w:val="0"/>
          <w:divBdr>
            <w:top w:val="none" w:sz="0" w:space="0" w:color="auto"/>
            <w:left w:val="none" w:sz="0" w:space="0" w:color="auto"/>
            <w:bottom w:val="none" w:sz="0" w:space="0" w:color="auto"/>
            <w:right w:val="none" w:sz="0" w:space="0" w:color="auto"/>
          </w:divBdr>
          <w:divsChild>
            <w:div w:id="1805152747">
              <w:marLeft w:val="0"/>
              <w:marRight w:val="0"/>
              <w:marTop w:val="0"/>
              <w:marBottom w:val="0"/>
              <w:divBdr>
                <w:top w:val="none" w:sz="0" w:space="0" w:color="auto"/>
                <w:left w:val="none" w:sz="0" w:space="0" w:color="auto"/>
                <w:bottom w:val="none" w:sz="0" w:space="0" w:color="auto"/>
                <w:right w:val="none" w:sz="0" w:space="0" w:color="auto"/>
              </w:divBdr>
              <w:divsChild>
                <w:div w:id="1483813360">
                  <w:marLeft w:val="0"/>
                  <w:marRight w:val="0"/>
                  <w:marTop w:val="0"/>
                  <w:marBottom w:val="0"/>
                  <w:divBdr>
                    <w:top w:val="none" w:sz="0" w:space="0" w:color="auto"/>
                    <w:left w:val="none" w:sz="0" w:space="0" w:color="auto"/>
                    <w:bottom w:val="none" w:sz="0" w:space="0" w:color="auto"/>
                    <w:right w:val="none" w:sz="0" w:space="0" w:color="auto"/>
                  </w:divBdr>
                </w:div>
              </w:divsChild>
            </w:div>
            <w:div w:id="19071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67772">
      <w:bodyDiv w:val="1"/>
      <w:marLeft w:val="0"/>
      <w:marRight w:val="0"/>
      <w:marTop w:val="0"/>
      <w:marBottom w:val="0"/>
      <w:divBdr>
        <w:top w:val="none" w:sz="0" w:space="0" w:color="auto"/>
        <w:left w:val="none" w:sz="0" w:space="0" w:color="auto"/>
        <w:bottom w:val="none" w:sz="0" w:space="0" w:color="auto"/>
        <w:right w:val="none" w:sz="0" w:space="0" w:color="auto"/>
      </w:divBdr>
    </w:div>
    <w:div w:id="360785301">
      <w:bodyDiv w:val="1"/>
      <w:marLeft w:val="0"/>
      <w:marRight w:val="0"/>
      <w:marTop w:val="0"/>
      <w:marBottom w:val="0"/>
      <w:divBdr>
        <w:top w:val="none" w:sz="0" w:space="0" w:color="auto"/>
        <w:left w:val="none" w:sz="0" w:space="0" w:color="auto"/>
        <w:bottom w:val="none" w:sz="0" w:space="0" w:color="auto"/>
        <w:right w:val="none" w:sz="0" w:space="0" w:color="auto"/>
      </w:divBdr>
    </w:div>
    <w:div w:id="363136926">
      <w:bodyDiv w:val="1"/>
      <w:marLeft w:val="0"/>
      <w:marRight w:val="0"/>
      <w:marTop w:val="0"/>
      <w:marBottom w:val="0"/>
      <w:divBdr>
        <w:top w:val="none" w:sz="0" w:space="0" w:color="auto"/>
        <w:left w:val="none" w:sz="0" w:space="0" w:color="auto"/>
        <w:bottom w:val="none" w:sz="0" w:space="0" w:color="auto"/>
        <w:right w:val="none" w:sz="0" w:space="0" w:color="auto"/>
      </w:divBdr>
    </w:div>
    <w:div w:id="380709968">
      <w:bodyDiv w:val="1"/>
      <w:marLeft w:val="0"/>
      <w:marRight w:val="0"/>
      <w:marTop w:val="0"/>
      <w:marBottom w:val="0"/>
      <w:divBdr>
        <w:top w:val="none" w:sz="0" w:space="0" w:color="auto"/>
        <w:left w:val="none" w:sz="0" w:space="0" w:color="auto"/>
        <w:bottom w:val="none" w:sz="0" w:space="0" w:color="auto"/>
        <w:right w:val="none" w:sz="0" w:space="0" w:color="auto"/>
      </w:divBdr>
    </w:div>
    <w:div w:id="385953855">
      <w:bodyDiv w:val="1"/>
      <w:marLeft w:val="0"/>
      <w:marRight w:val="0"/>
      <w:marTop w:val="0"/>
      <w:marBottom w:val="0"/>
      <w:divBdr>
        <w:top w:val="none" w:sz="0" w:space="0" w:color="auto"/>
        <w:left w:val="none" w:sz="0" w:space="0" w:color="auto"/>
        <w:bottom w:val="none" w:sz="0" w:space="0" w:color="auto"/>
        <w:right w:val="none" w:sz="0" w:space="0" w:color="auto"/>
      </w:divBdr>
    </w:div>
    <w:div w:id="419330569">
      <w:bodyDiv w:val="1"/>
      <w:marLeft w:val="0"/>
      <w:marRight w:val="0"/>
      <w:marTop w:val="0"/>
      <w:marBottom w:val="0"/>
      <w:divBdr>
        <w:top w:val="none" w:sz="0" w:space="0" w:color="auto"/>
        <w:left w:val="none" w:sz="0" w:space="0" w:color="auto"/>
        <w:bottom w:val="none" w:sz="0" w:space="0" w:color="auto"/>
        <w:right w:val="none" w:sz="0" w:space="0" w:color="auto"/>
      </w:divBdr>
    </w:div>
    <w:div w:id="433939011">
      <w:bodyDiv w:val="1"/>
      <w:marLeft w:val="0"/>
      <w:marRight w:val="0"/>
      <w:marTop w:val="0"/>
      <w:marBottom w:val="0"/>
      <w:divBdr>
        <w:top w:val="none" w:sz="0" w:space="0" w:color="auto"/>
        <w:left w:val="none" w:sz="0" w:space="0" w:color="auto"/>
        <w:bottom w:val="none" w:sz="0" w:space="0" w:color="auto"/>
        <w:right w:val="none" w:sz="0" w:space="0" w:color="auto"/>
      </w:divBdr>
      <w:divsChild>
        <w:div w:id="1864856159">
          <w:marLeft w:val="0"/>
          <w:marRight w:val="0"/>
          <w:marTop w:val="0"/>
          <w:marBottom w:val="0"/>
          <w:divBdr>
            <w:top w:val="none" w:sz="0" w:space="0" w:color="auto"/>
            <w:left w:val="none" w:sz="0" w:space="0" w:color="auto"/>
            <w:bottom w:val="none" w:sz="0" w:space="0" w:color="auto"/>
            <w:right w:val="none" w:sz="0" w:space="0" w:color="auto"/>
          </w:divBdr>
        </w:div>
        <w:div w:id="1263957700">
          <w:marLeft w:val="0"/>
          <w:marRight w:val="0"/>
          <w:marTop w:val="0"/>
          <w:marBottom w:val="225"/>
          <w:divBdr>
            <w:top w:val="none" w:sz="0" w:space="0" w:color="auto"/>
            <w:left w:val="none" w:sz="0" w:space="0" w:color="auto"/>
            <w:bottom w:val="none" w:sz="0" w:space="0" w:color="auto"/>
            <w:right w:val="none" w:sz="0" w:space="0" w:color="auto"/>
          </w:divBdr>
        </w:div>
        <w:div w:id="1697542768">
          <w:marLeft w:val="0"/>
          <w:marRight w:val="0"/>
          <w:marTop w:val="0"/>
          <w:marBottom w:val="225"/>
          <w:divBdr>
            <w:top w:val="none" w:sz="0" w:space="0" w:color="auto"/>
            <w:left w:val="none" w:sz="0" w:space="0" w:color="auto"/>
            <w:bottom w:val="none" w:sz="0" w:space="0" w:color="auto"/>
            <w:right w:val="none" w:sz="0" w:space="0" w:color="auto"/>
          </w:divBdr>
        </w:div>
        <w:div w:id="1442261336">
          <w:marLeft w:val="0"/>
          <w:marRight w:val="0"/>
          <w:marTop w:val="0"/>
          <w:marBottom w:val="225"/>
          <w:divBdr>
            <w:top w:val="none" w:sz="0" w:space="0" w:color="auto"/>
            <w:left w:val="none" w:sz="0" w:space="0" w:color="auto"/>
            <w:bottom w:val="none" w:sz="0" w:space="0" w:color="auto"/>
            <w:right w:val="none" w:sz="0" w:space="0" w:color="auto"/>
          </w:divBdr>
        </w:div>
      </w:divsChild>
    </w:div>
    <w:div w:id="442967367">
      <w:bodyDiv w:val="1"/>
      <w:marLeft w:val="0"/>
      <w:marRight w:val="0"/>
      <w:marTop w:val="0"/>
      <w:marBottom w:val="0"/>
      <w:divBdr>
        <w:top w:val="none" w:sz="0" w:space="0" w:color="auto"/>
        <w:left w:val="none" w:sz="0" w:space="0" w:color="auto"/>
        <w:bottom w:val="none" w:sz="0" w:space="0" w:color="auto"/>
        <w:right w:val="none" w:sz="0" w:space="0" w:color="auto"/>
      </w:divBdr>
    </w:div>
    <w:div w:id="448936207">
      <w:bodyDiv w:val="1"/>
      <w:marLeft w:val="0"/>
      <w:marRight w:val="0"/>
      <w:marTop w:val="0"/>
      <w:marBottom w:val="0"/>
      <w:divBdr>
        <w:top w:val="none" w:sz="0" w:space="0" w:color="auto"/>
        <w:left w:val="none" w:sz="0" w:space="0" w:color="auto"/>
        <w:bottom w:val="none" w:sz="0" w:space="0" w:color="auto"/>
        <w:right w:val="none" w:sz="0" w:space="0" w:color="auto"/>
      </w:divBdr>
    </w:div>
    <w:div w:id="459610176">
      <w:bodyDiv w:val="1"/>
      <w:marLeft w:val="0"/>
      <w:marRight w:val="0"/>
      <w:marTop w:val="0"/>
      <w:marBottom w:val="0"/>
      <w:divBdr>
        <w:top w:val="none" w:sz="0" w:space="0" w:color="auto"/>
        <w:left w:val="none" w:sz="0" w:space="0" w:color="auto"/>
        <w:bottom w:val="none" w:sz="0" w:space="0" w:color="auto"/>
        <w:right w:val="none" w:sz="0" w:space="0" w:color="auto"/>
      </w:divBdr>
    </w:div>
    <w:div w:id="463471331">
      <w:bodyDiv w:val="1"/>
      <w:marLeft w:val="0"/>
      <w:marRight w:val="0"/>
      <w:marTop w:val="0"/>
      <w:marBottom w:val="0"/>
      <w:divBdr>
        <w:top w:val="none" w:sz="0" w:space="0" w:color="auto"/>
        <w:left w:val="none" w:sz="0" w:space="0" w:color="auto"/>
        <w:bottom w:val="none" w:sz="0" w:space="0" w:color="auto"/>
        <w:right w:val="none" w:sz="0" w:space="0" w:color="auto"/>
      </w:divBdr>
      <w:divsChild>
        <w:div w:id="1840348262">
          <w:marLeft w:val="0"/>
          <w:marRight w:val="0"/>
          <w:marTop w:val="0"/>
          <w:marBottom w:val="0"/>
          <w:divBdr>
            <w:top w:val="none" w:sz="0" w:space="0" w:color="auto"/>
            <w:left w:val="none" w:sz="0" w:space="0" w:color="auto"/>
            <w:bottom w:val="none" w:sz="0" w:space="0" w:color="auto"/>
            <w:right w:val="none" w:sz="0" w:space="0" w:color="auto"/>
          </w:divBdr>
        </w:div>
        <w:div w:id="301274511">
          <w:marLeft w:val="0"/>
          <w:marRight w:val="0"/>
          <w:marTop w:val="0"/>
          <w:marBottom w:val="0"/>
          <w:divBdr>
            <w:top w:val="none" w:sz="0" w:space="0" w:color="auto"/>
            <w:left w:val="none" w:sz="0" w:space="0" w:color="auto"/>
            <w:bottom w:val="none" w:sz="0" w:space="0" w:color="auto"/>
            <w:right w:val="none" w:sz="0" w:space="0" w:color="auto"/>
          </w:divBdr>
        </w:div>
      </w:divsChild>
    </w:div>
    <w:div w:id="525215389">
      <w:bodyDiv w:val="1"/>
      <w:marLeft w:val="0"/>
      <w:marRight w:val="0"/>
      <w:marTop w:val="0"/>
      <w:marBottom w:val="0"/>
      <w:divBdr>
        <w:top w:val="none" w:sz="0" w:space="0" w:color="auto"/>
        <w:left w:val="none" w:sz="0" w:space="0" w:color="auto"/>
        <w:bottom w:val="none" w:sz="0" w:space="0" w:color="auto"/>
        <w:right w:val="none" w:sz="0" w:space="0" w:color="auto"/>
      </w:divBdr>
    </w:div>
    <w:div w:id="596210382">
      <w:bodyDiv w:val="1"/>
      <w:marLeft w:val="0"/>
      <w:marRight w:val="0"/>
      <w:marTop w:val="0"/>
      <w:marBottom w:val="0"/>
      <w:divBdr>
        <w:top w:val="none" w:sz="0" w:space="0" w:color="auto"/>
        <w:left w:val="none" w:sz="0" w:space="0" w:color="auto"/>
        <w:bottom w:val="none" w:sz="0" w:space="0" w:color="auto"/>
        <w:right w:val="none" w:sz="0" w:space="0" w:color="auto"/>
      </w:divBdr>
    </w:div>
    <w:div w:id="637608547">
      <w:bodyDiv w:val="1"/>
      <w:marLeft w:val="0"/>
      <w:marRight w:val="0"/>
      <w:marTop w:val="0"/>
      <w:marBottom w:val="0"/>
      <w:divBdr>
        <w:top w:val="none" w:sz="0" w:space="0" w:color="auto"/>
        <w:left w:val="none" w:sz="0" w:space="0" w:color="auto"/>
        <w:bottom w:val="none" w:sz="0" w:space="0" w:color="auto"/>
        <w:right w:val="none" w:sz="0" w:space="0" w:color="auto"/>
      </w:divBdr>
    </w:div>
    <w:div w:id="665786362">
      <w:bodyDiv w:val="1"/>
      <w:marLeft w:val="0"/>
      <w:marRight w:val="0"/>
      <w:marTop w:val="0"/>
      <w:marBottom w:val="0"/>
      <w:divBdr>
        <w:top w:val="none" w:sz="0" w:space="0" w:color="auto"/>
        <w:left w:val="none" w:sz="0" w:space="0" w:color="auto"/>
        <w:bottom w:val="none" w:sz="0" w:space="0" w:color="auto"/>
        <w:right w:val="none" w:sz="0" w:space="0" w:color="auto"/>
      </w:divBdr>
    </w:div>
    <w:div w:id="748503955">
      <w:bodyDiv w:val="1"/>
      <w:marLeft w:val="0"/>
      <w:marRight w:val="0"/>
      <w:marTop w:val="0"/>
      <w:marBottom w:val="0"/>
      <w:divBdr>
        <w:top w:val="none" w:sz="0" w:space="0" w:color="auto"/>
        <w:left w:val="none" w:sz="0" w:space="0" w:color="auto"/>
        <w:bottom w:val="none" w:sz="0" w:space="0" w:color="auto"/>
        <w:right w:val="none" w:sz="0" w:space="0" w:color="auto"/>
      </w:divBdr>
      <w:divsChild>
        <w:div w:id="1673410892">
          <w:marLeft w:val="0"/>
          <w:marRight w:val="0"/>
          <w:marTop w:val="0"/>
          <w:marBottom w:val="0"/>
          <w:divBdr>
            <w:top w:val="none" w:sz="0" w:space="0" w:color="auto"/>
            <w:left w:val="none" w:sz="0" w:space="0" w:color="auto"/>
            <w:bottom w:val="none" w:sz="0" w:space="0" w:color="auto"/>
            <w:right w:val="none" w:sz="0" w:space="0" w:color="auto"/>
          </w:divBdr>
          <w:divsChild>
            <w:div w:id="137280104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46790970">
                  <w:marLeft w:val="0"/>
                  <w:marRight w:val="0"/>
                  <w:marTop w:val="0"/>
                  <w:marBottom w:val="0"/>
                  <w:divBdr>
                    <w:top w:val="none" w:sz="0" w:space="0" w:color="auto"/>
                    <w:left w:val="none" w:sz="0" w:space="0" w:color="auto"/>
                    <w:bottom w:val="none" w:sz="0" w:space="0" w:color="auto"/>
                    <w:right w:val="none" w:sz="0" w:space="0" w:color="auto"/>
                  </w:divBdr>
                  <w:divsChild>
                    <w:div w:id="994799280">
                      <w:marLeft w:val="0"/>
                      <w:marRight w:val="0"/>
                      <w:marTop w:val="0"/>
                      <w:marBottom w:val="0"/>
                      <w:divBdr>
                        <w:top w:val="none" w:sz="0" w:space="0" w:color="auto"/>
                        <w:left w:val="none" w:sz="0" w:space="0" w:color="auto"/>
                        <w:bottom w:val="none" w:sz="0" w:space="0" w:color="auto"/>
                        <w:right w:val="none" w:sz="0" w:space="0" w:color="auto"/>
                      </w:divBdr>
                    </w:div>
                    <w:div w:id="2074816513">
                      <w:marLeft w:val="0"/>
                      <w:marRight w:val="0"/>
                      <w:marTop w:val="0"/>
                      <w:marBottom w:val="0"/>
                      <w:divBdr>
                        <w:top w:val="none" w:sz="0" w:space="0" w:color="auto"/>
                        <w:left w:val="none" w:sz="0" w:space="0" w:color="auto"/>
                        <w:bottom w:val="none" w:sz="0" w:space="0" w:color="auto"/>
                        <w:right w:val="none" w:sz="0" w:space="0" w:color="auto"/>
                      </w:divBdr>
                    </w:div>
                    <w:div w:id="1054349337">
                      <w:marLeft w:val="0"/>
                      <w:marRight w:val="0"/>
                      <w:marTop w:val="0"/>
                      <w:marBottom w:val="0"/>
                      <w:divBdr>
                        <w:top w:val="none" w:sz="0" w:space="0" w:color="auto"/>
                        <w:left w:val="none" w:sz="0" w:space="0" w:color="auto"/>
                        <w:bottom w:val="none" w:sz="0" w:space="0" w:color="auto"/>
                        <w:right w:val="none" w:sz="0" w:space="0" w:color="auto"/>
                      </w:divBdr>
                    </w:div>
                    <w:div w:id="1991667574">
                      <w:marLeft w:val="0"/>
                      <w:marRight w:val="0"/>
                      <w:marTop w:val="0"/>
                      <w:marBottom w:val="0"/>
                      <w:divBdr>
                        <w:top w:val="none" w:sz="0" w:space="0" w:color="auto"/>
                        <w:left w:val="none" w:sz="0" w:space="0" w:color="auto"/>
                        <w:bottom w:val="none" w:sz="0" w:space="0" w:color="auto"/>
                        <w:right w:val="none" w:sz="0" w:space="0" w:color="auto"/>
                      </w:divBdr>
                    </w:div>
                    <w:div w:id="7601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13546">
      <w:bodyDiv w:val="1"/>
      <w:marLeft w:val="0"/>
      <w:marRight w:val="0"/>
      <w:marTop w:val="0"/>
      <w:marBottom w:val="0"/>
      <w:divBdr>
        <w:top w:val="none" w:sz="0" w:space="0" w:color="auto"/>
        <w:left w:val="none" w:sz="0" w:space="0" w:color="auto"/>
        <w:bottom w:val="none" w:sz="0" w:space="0" w:color="auto"/>
        <w:right w:val="none" w:sz="0" w:space="0" w:color="auto"/>
      </w:divBdr>
    </w:div>
    <w:div w:id="818768382">
      <w:bodyDiv w:val="1"/>
      <w:marLeft w:val="0"/>
      <w:marRight w:val="0"/>
      <w:marTop w:val="0"/>
      <w:marBottom w:val="0"/>
      <w:divBdr>
        <w:top w:val="none" w:sz="0" w:space="0" w:color="auto"/>
        <w:left w:val="none" w:sz="0" w:space="0" w:color="auto"/>
        <w:bottom w:val="none" w:sz="0" w:space="0" w:color="auto"/>
        <w:right w:val="none" w:sz="0" w:space="0" w:color="auto"/>
      </w:divBdr>
      <w:divsChild>
        <w:div w:id="1142188326">
          <w:marLeft w:val="0"/>
          <w:marRight w:val="0"/>
          <w:marTop w:val="0"/>
          <w:marBottom w:val="0"/>
          <w:divBdr>
            <w:top w:val="none" w:sz="0" w:space="0" w:color="auto"/>
            <w:left w:val="none" w:sz="0" w:space="0" w:color="auto"/>
            <w:bottom w:val="none" w:sz="0" w:space="0" w:color="auto"/>
            <w:right w:val="none" w:sz="0" w:space="0" w:color="auto"/>
          </w:divBdr>
        </w:div>
        <w:div w:id="25641790">
          <w:marLeft w:val="0"/>
          <w:marRight w:val="0"/>
          <w:marTop w:val="0"/>
          <w:marBottom w:val="0"/>
          <w:divBdr>
            <w:top w:val="none" w:sz="0" w:space="0" w:color="auto"/>
            <w:left w:val="none" w:sz="0" w:space="0" w:color="auto"/>
            <w:bottom w:val="none" w:sz="0" w:space="0" w:color="auto"/>
            <w:right w:val="none" w:sz="0" w:space="0" w:color="auto"/>
          </w:divBdr>
        </w:div>
      </w:divsChild>
    </w:div>
    <w:div w:id="873805440">
      <w:bodyDiv w:val="1"/>
      <w:marLeft w:val="0"/>
      <w:marRight w:val="0"/>
      <w:marTop w:val="0"/>
      <w:marBottom w:val="0"/>
      <w:divBdr>
        <w:top w:val="none" w:sz="0" w:space="0" w:color="auto"/>
        <w:left w:val="none" w:sz="0" w:space="0" w:color="auto"/>
        <w:bottom w:val="none" w:sz="0" w:space="0" w:color="auto"/>
        <w:right w:val="none" w:sz="0" w:space="0" w:color="auto"/>
      </w:divBdr>
    </w:div>
    <w:div w:id="890070534">
      <w:bodyDiv w:val="1"/>
      <w:marLeft w:val="0"/>
      <w:marRight w:val="0"/>
      <w:marTop w:val="0"/>
      <w:marBottom w:val="0"/>
      <w:divBdr>
        <w:top w:val="none" w:sz="0" w:space="0" w:color="auto"/>
        <w:left w:val="none" w:sz="0" w:space="0" w:color="auto"/>
        <w:bottom w:val="none" w:sz="0" w:space="0" w:color="auto"/>
        <w:right w:val="none" w:sz="0" w:space="0" w:color="auto"/>
      </w:divBdr>
    </w:div>
    <w:div w:id="966594041">
      <w:bodyDiv w:val="1"/>
      <w:marLeft w:val="0"/>
      <w:marRight w:val="0"/>
      <w:marTop w:val="0"/>
      <w:marBottom w:val="0"/>
      <w:divBdr>
        <w:top w:val="none" w:sz="0" w:space="0" w:color="auto"/>
        <w:left w:val="none" w:sz="0" w:space="0" w:color="auto"/>
        <w:bottom w:val="none" w:sz="0" w:space="0" w:color="auto"/>
        <w:right w:val="none" w:sz="0" w:space="0" w:color="auto"/>
      </w:divBdr>
    </w:div>
    <w:div w:id="973948863">
      <w:bodyDiv w:val="1"/>
      <w:marLeft w:val="0"/>
      <w:marRight w:val="0"/>
      <w:marTop w:val="0"/>
      <w:marBottom w:val="0"/>
      <w:divBdr>
        <w:top w:val="none" w:sz="0" w:space="0" w:color="auto"/>
        <w:left w:val="none" w:sz="0" w:space="0" w:color="auto"/>
        <w:bottom w:val="none" w:sz="0" w:space="0" w:color="auto"/>
        <w:right w:val="none" w:sz="0" w:space="0" w:color="auto"/>
      </w:divBdr>
    </w:div>
    <w:div w:id="1044251944">
      <w:bodyDiv w:val="1"/>
      <w:marLeft w:val="0"/>
      <w:marRight w:val="0"/>
      <w:marTop w:val="0"/>
      <w:marBottom w:val="0"/>
      <w:divBdr>
        <w:top w:val="none" w:sz="0" w:space="0" w:color="auto"/>
        <w:left w:val="none" w:sz="0" w:space="0" w:color="auto"/>
        <w:bottom w:val="none" w:sz="0" w:space="0" w:color="auto"/>
        <w:right w:val="none" w:sz="0" w:space="0" w:color="auto"/>
      </w:divBdr>
      <w:divsChild>
        <w:div w:id="1301617067">
          <w:marLeft w:val="-90"/>
          <w:marRight w:val="90"/>
          <w:marTop w:val="0"/>
          <w:marBottom w:val="0"/>
          <w:divBdr>
            <w:top w:val="none" w:sz="0" w:space="0" w:color="auto"/>
            <w:left w:val="none" w:sz="0" w:space="0" w:color="auto"/>
            <w:bottom w:val="none" w:sz="0" w:space="0" w:color="auto"/>
            <w:right w:val="none" w:sz="0" w:space="0" w:color="auto"/>
          </w:divBdr>
          <w:divsChild>
            <w:div w:id="1548446429">
              <w:marLeft w:val="-60"/>
              <w:marRight w:val="-60"/>
              <w:marTop w:val="0"/>
              <w:marBottom w:val="0"/>
              <w:divBdr>
                <w:top w:val="none" w:sz="0" w:space="3" w:color="auto"/>
                <w:left w:val="none" w:sz="0" w:space="3" w:color="auto"/>
                <w:bottom w:val="none" w:sz="0" w:space="3" w:color="auto"/>
                <w:right w:val="none" w:sz="0" w:space="3" w:color="auto"/>
              </w:divBdr>
              <w:divsChild>
                <w:div w:id="829953548">
                  <w:marLeft w:val="0"/>
                  <w:marRight w:val="0"/>
                  <w:marTop w:val="0"/>
                  <w:marBottom w:val="0"/>
                  <w:divBdr>
                    <w:top w:val="none" w:sz="0" w:space="0" w:color="auto"/>
                    <w:left w:val="none" w:sz="0" w:space="0" w:color="auto"/>
                    <w:bottom w:val="none" w:sz="0" w:space="0" w:color="auto"/>
                    <w:right w:val="none" w:sz="0" w:space="0" w:color="auto"/>
                  </w:divBdr>
                  <w:divsChild>
                    <w:div w:id="1228372895">
                      <w:marLeft w:val="0"/>
                      <w:marRight w:val="0"/>
                      <w:marTop w:val="0"/>
                      <w:marBottom w:val="0"/>
                      <w:divBdr>
                        <w:top w:val="none" w:sz="0" w:space="0" w:color="auto"/>
                        <w:left w:val="none" w:sz="0" w:space="0" w:color="auto"/>
                        <w:bottom w:val="none" w:sz="0" w:space="0" w:color="auto"/>
                        <w:right w:val="none" w:sz="0" w:space="0" w:color="auto"/>
                      </w:divBdr>
                      <w:divsChild>
                        <w:div w:id="11259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972576">
          <w:marLeft w:val="0"/>
          <w:marRight w:val="0"/>
          <w:marTop w:val="0"/>
          <w:marBottom w:val="0"/>
          <w:divBdr>
            <w:top w:val="none" w:sz="0" w:space="0" w:color="auto"/>
            <w:left w:val="none" w:sz="0" w:space="0" w:color="auto"/>
            <w:bottom w:val="none" w:sz="0" w:space="0" w:color="auto"/>
            <w:right w:val="none" w:sz="0" w:space="0" w:color="auto"/>
          </w:divBdr>
          <w:divsChild>
            <w:div w:id="10225639">
              <w:marLeft w:val="0"/>
              <w:marRight w:val="0"/>
              <w:marTop w:val="0"/>
              <w:marBottom w:val="0"/>
              <w:divBdr>
                <w:top w:val="none" w:sz="0" w:space="0" w:color="auto"/>
                <w:left w:val="none" w:sz="0" w:space="0" w:color="auto"/>
                <w:bottom w:val="none" w:sz="0" w:space="0" w:color="auto"/>
                <w:right w:val="none" w:sz="0" w:space="0" w:color="auto"/>
              </w:divBdr>
              <w:divsChild>
                <w:div w:id="1433352913">
                  <w:marLeft w:val="0"/>
                  <w:marRight w:val="0"/>
                  <w:marTop w:val="0"/>
                  <w:marBottom w:val="0"/>
                  <w:divBdr>
                    <w:top w:val="none" w:sz="0" w:space="0" w:color="auto"/>
                    <w:left w:val="none" w:sz="0" w:space="0" w:color="auto"/>
                    <w:bottom w:val="none" w:sz="0" w:space="0" w:color="auto"/>
                    <w:right w:val="none" w:sz="0" w:space="0" w:color="auto"/>
                  </w:divBdr>
                </w:div>
              </w:divsChild>
            </w:div>
            <w:div w:id="112342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29227">
      <w:bodyDiv w:val="1"/>
      <w:marLeft w:val="0"/>
      <w:marRight w:val="0"/>
      <w:marTop w:val="0"/>
      <w:marBottom w:val="0"/>
      <w:divBdr>
        <w:top w:val="none" w:sz="0" w:space="0" w:color="auto"/>
        <w:left w:val="none" w:sz="0" w:space="0" w:color="auto"/>
        <w:bottom w:val="none" w:sz="0" w:space="0" w:color="auto"/>
        <w:right w:val="none" w:sz="0" w:space="0" w:color="auto"/>
      </w:divBdr>
      <w:divsChild>
        <w:div w:id="909775783">
          <w:marLeft w:val="0"/>
          <w:marRight w:val="0"/>
          <w:marTop w:val="0"/>
          <w:marBottom w:val="0"/>
          <w:divBdr>
            <w:top w:val="none" w:sz="0" w:space="0" w:color="auto"/>
            <w:left w:val="none" w:sz="0" w:space="0" w:color="auto"/>
            <w:bottom w:val="none" w:sz="0" w:space="0" w:color="auto"/>
            <w:right w:val="none" w:sz="0" w:space="0" w:color="auto"/>
          </w:divBdr>
        </w:div>
        <w:div w:id="37515140">
          <w:marLeft w:val="0"/>
          <w:marRight w:val="0"/>
          <w:marTop w:val="0"/>
          <w:marBottom w:val="0"/>
          <w:divBdr>
            <w:top w:val="none" w:sz="0" w:space="0" w:color="auto"/>
            <w:left w:val="none" w:sz="0" w:space="0" w:color="auto"/>
            <w:bottom w:val="none" w:sz="0" w:space="0" w:color="auto"/>
            <w:right w:val="none" w:sz="0" w:space="0" w:color="auto"/>
          </w:divBdr>
        </w:div>
      </w:divsChild>
    </w:div>
    <w:div w:id="1088505145">
      <w:bodyDiv w:val="1"/>
      <w:marLeft w:val="0"/>
      <w:marRight w:val="0"/>
      <w:marTop w:val="0"/>
      <w:marBottom w:val="0"/>
      <w:divBdr>
        <w:top w:val="none" w:sz="0" w:space="0" w:color="auto"/>
        <w:left w:val="none" w:sz="0" w:space="0" w:color="auto"/>
        <w:bottom w:val="none" w:sz="0" w:space="0" w:color="auto"/>
        <w:right w:val="none" w:sz="0" w:space="0" w:color="auto"/>
      </w:divBdr>
    </w:div>
    <w:div w:id="1094715089">
      <w:bodyDiv w:val="1"/>
      <w:marLeft w:val="0"/>
      <w:marRight w:val="0"/>
      <w:marTop w:val="0"/>
      <w:marBottom w:val="0"/>
      <w:divBdr>
        <w:top w:val="none" w:sz="0" w:space="0" w:color="auto"/>
        <w:left w:val="none" w:sz="0" w:space="0" w:color="auto"/>
        <w:bottom w:val="none" w:sz="0" w:space="0" w:color="auto"/>
        <w:right w:val="none" w:sz="0" w:space="0" w:color="auto"/>
      </w:divBdr>
    </w:div>
    <w:div w:id="1115097154">
      <w:bodyDiv w:val="1"/>
      <w:marLeft w:val="0"/>
      <w:marRight w:val="0"/>
      <w:marTop w:val="0"/>
      <w:marBottom w:val="0"/>
      <w:divBdr>
        <w:top w:val="none" w:sz="0" w:space="0" w:color="auto"/>
        <w:left w:val="none" w:sz="0" w:space="0" w:color="auto"/>
        <w:bottom w:val="none" w:sz="0" w:space="0" w:color="auto"/>
        <w:right w:val="none" w:sz="0" w:space="0" w:color="auto"/>
      </w:divBdr>
    </w:div>
    <w:div w:id="1167402807">
      <w:bodyDiv w:val="1"/>
      <w:marLeft w:val="0"/>
      <w:marRight w:val="0"/>
      <w:marTop w:val="0"/>
      <w:marBottom w:val="0"/>
      <w:divBdr>
        <w:top w:val="none" w:sz="0" w:space="0" w:color="auto"/>
        <w:left w:val="none" w:sz="0" w:space="0" w:color="auto"/>
        <w:bottom w:val="none" w:sz="0" w:space="0" w:color="auto"/>
        <w:right w:val="none" w:sz="0" w:space="0" w:color="auto"/>
      </w:divBdr>
    </w:div>
    <w:div w:id="1200705662">
      <w:bodyDiv w:val="1"/>
      <w:marLeft w:val="0"/>
      <w:marRight w:val="0"/>
      <w:marTop w:val="0"/>
      <w:marBottom w:val="0"/>
      <w:divBdr>
        <w:top w:val="none" w:sz="0" w:space="0" w:color="auto"/>
        <w:left w:val="none" w:sz="0" w:space="0" w:color="auto"/>
        <w:bottom w:val="none" w:sz="0" w:space="0" w:color="auto"/>
        <w:right w:val="none" w:sz="0" w:space="0" w:color="auto"/>
      </w:divBdr>
    </w:div>
    <w:div w:id="1210073039">
      <w:bodyDiv w:val="1"/>
      <w:marLeft w:val="0"/>
      <w:marRight w:val="0"/>
      <w:marTop w:val="0"/>
      <w:marBottom w:val="0"/>
      <w:divBdr>
        <w:top w:val="none" w:sz="0" w:space="0" w:color="auto"/>
        <w:left w:val="none" w:sz="0" w:space="0" w:color="auto"/>
        <w:bottom w:val="none" w:sz="0" w:space="0" w:color="auto"/>
        <w:right w:val="none" w:sz="0" w:space="0" w:color="auto"/>
      </w:divBdr>
    </w:div>
    <w:div w:id="1226457305">
      <w:bodyDiv w:val="1"/>
      <w:marLeft w:val="0"/>
      <w:marRight w:val="0"/>
      <w:marTop w:val="0"/>
      <w:marBottom w:val="0"/>
      <w:divBdr>
        <w:top w:val="none" w:sz="0" w:space="0" w:color="auto"/>
        <w:left w:val="none" w:sz="0" w:space="0" w:color="auto"/>
        <w:bottom w:val="none" w:sz="0" w:space="0" w:color="auto"/>
        <w:right w:val="none" w:sz="0" w:space="0" w:color="auto"/>
      </w:divBdr>
    </w:div>
    <w:div w:id="1248538025">
      <w:bodyDiv w:val="1"/>
      <w:marLeft w:val="0"/>
      <w:marRight w:val="0"/>
      <w:marTop w:val="0"/>
      <w:marBottom w:val="0"/>
      <w:divBdr>
        <w:top w:val="none" w:sz="0" w:space="0" w:color="auto"/>
        <w:left w:val="none" w:sz="0" w:space="0" w:color="auto"/>
        <w:bottom w:val="none" w:sz="0" w:space="0" w:color="auto"/>
        <w:right w:val="none" w:sz="0" w:space="0" w:color="auto"/>
      </w:divBdr>
      <w:divsChild>
        <w:div w:id="346491603">
          <w:marLeft w:val="0"/>
          <w:marRight w:val="0"/>
          <w:marTop w:val="0"/>
          <w:marBottom w:val="0"/>
          <w:divBdr>
            <w:top w:val="none" w:sz="0" w:space="0" w:color="auto"/>
            <w:left w:val="none" w:sz="0" w:space="0" w:color="auto"/>
            <w:bottom w:val="none" w:sz="0" w:space="0" w:color="auto"/>
            <w:right w:val="none" w:sz="0" w:space="0" w:color="auto"/>
          </w:divBdr>
          <w:divsChild>
            <w:div w:id="26261144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939750727">
                  <w:marLeft w:val="0"/>
                  <w:marRight w:val="0"/>
                  <w:marTop w:val="0"/>
                  <w:marBottom w:val="0"/>
                  <w:divBdr>
                    <w:top w:val="none" w:sz="0" w:space="0" w:color="auto"/>
                    <w:left w:val="none" w:sz="0" w:space="0" w:color="auto"/>
                    <w:bottom w:val="none" w:sz="0" w:space="0" w:color="auto"/>
                    <w:right w:val="none" w:sz="0" w:space="0" w:color="auto"/>
                  </w:divBdr>
                  <w:divsChild>
                    <w:div w:id="1028526478">
                      <w:marLeft w:val="0"/>
                      <w:marRight w:val="0"/>
                      <w:marTop w:val="0"/>
                      <w:marBottom w:val="0"/>
                      <w:divBdr>
                        <w:top w:val="none" w:sz="0" w:space="0" w:color="auto"/>
                        <w:left w:val="none" w:sz="0" w:space="0" w:color="auto"/>
                        <w:bottom w:val="none" w:sz="0" w:space="0" w:color="auto"/>
                        <w:right w:val="none" w:sz="0" w:space="0" w:color="auto"/>
                      </w:divBdr>
                    </w:div>
                    <w:div w:id="347607602">
                      <w:marLeft w:val="0"/>
                      <w:marRight w:val="0"/>
                      <w:marTop w:val="0"/>
                      <w:marBottom w:val="0"/>
                      <w:divBdr>
                        <w:top w:val="none" w:sz="0" w:space="0" w:color="auto"/>
                        <w:left w:val="none" w:sz="0" w:space="0" w:color="auto"/>
                        <w:bottom w:val="none" w:sz="0" w:space="0" w:color="auto"/>
                        <w:right w:val="none" w:sz="0" w:space="0" w:color="auto"/>
                      </w:divBdr>
                    </w:div>
                    <w:div w:id="439379295">
                      <w:marLeft w:val="0"/>
                      <w:marRight w:val="0"/>
                      <w:marTop w:val="0"/>
                      <w:marBottom w:val="0"/>
                      <w:divBdr>
                        <w:top w:val="none" w:sz="0" w:space="0" w:color="auto"/>
                        <w:left w:val="none" w:sz="0" w:space="0" w:color="auto"/>
                        <w:bottom w:val="none" w:sz="0" w:space="0" w:color="auto"/>
                        <w:right w:val="none" w:sz="0" w:space="0" w:color="auto"/>
                      </w:divBdr>
                    </w:div>
                    <w:div w:id="474185277">
                      <w:marLeft w:val="0"/>
                      <w:marRight w:val="0"/>
                      <w:marTop w:val="0"/>
                      <w:marBottom w:val="0"/>
                      <w:divBdr>
                        <w:top w:val="none" w:sz="0" w:space="0" w:color="auto"/>
                        <w:left w:val="none" w:sz="0" w:space="0" w:color="auto"/>
                        <w:bottom w:val="none" w:sz="0" w:space="0" w:color="auto"/>
                        <w:right w:val="none" w:sz="0" w:space="0" w:color="auto"/>
                      </w:divBdr>
                    </w:div>
                    <w:div w:id="1040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303640">
      <w:bodyDiv w:val="1"/>
      <w:marLeft w:val="0"/>
      <w:marRight w:val="0"/>
      <w:marTop w:val="0"/>
      <w:marBottom w:val="0"/>
      <w:divBdr>
        <w:top w:val="none" w:sz="0" w:space="0" w:color="auto"/>
        <w:left w:val="none" w:sz="0" w:space="0" w:color="auto"/>
        <w:bottom w:val="none" w:sz="0" w:space="0" w:color="auto"/>
        <w:right w:val="none" w:sz="0" w:space="0" w:color="auto"/>
      </w:divBdr>
    </w:div>
    <w:div w:id="1275599751">
      <w:bodyDiv w:val="1"/>
      <w:marLeft w:val="0"/>
      <w:marRight w:val="0"/>
      <w:marTop w:val="0"/>
      <w:marBottom w:val="0"/>
      <w:divBdr>
        <w:top w:val="none" w:sz="0" w:space="0" w:color="auto"/>
        <w:left w:val="none" w:sz="0" w:space="0" w:color="auto"/>
        <w:bottom w:val="none" w:sz="0" w:space="0" w:color="auto"/>
        <w:right w:val="none" w:sz="0" w:space="0" w:color="auto"/>
      </w:divBdr>
    </w:div>
    <w:div w:id="1298534973">
      <w:bodyDiv w:val="1"/>
      <w:marLeft w:val="0"/>
      <w:marRight w:val="0"/>
      <w:marTop w:val="0"/>
      <w:marBottom w:val="0"/>
      <w:divBdr>
        <w:top w:val="none" w:sz="0" w:space="0" w:color="auto"/>
        <w:left w:val="none" w:sz="0" w:space="0" w:color="auto"/>
        <w:bottom w:val="none" w:sz="0" w:space="0" w:color="auto"/>
        <w:right w:val="none" w:sz="0" w:space="0" w:color="auto"/>
      </w:divBdr>
    </w:div>
    <w:div w:id="1386103259">
      <w:bodyDiv w:val="1"/>
      <w:marLeft w:val="0"/>
      <w:marRight w:val="0"/>
      <w:marTop w:val="0"/>
      <w:marBottom w:val="0"/>
      <w:divBdr>
        <w:top w:val="none" w:sz="0" w:space="0" w:color="auto"/>
        <w:left w:val="none" w:sz="0" w:space="0" w:color="auto"/>
        <w:bottom w:val="none" w:sz="0" w:space="0" w:color="auto"/>
        <w:right w:val="none" w:sz="0" w:space="0" w:color="auto"/>
      </w:divBdr>
      <w:divsChild>
        <w:div w:id="1216814707">
          <w:marLeft w:val="0"/>
          <w:marRight w:val="0"/>
          <w:marTop w:val="0"/>
          <w:marBottom w:val="0"/>
          <w:divBdr>
            <w:top w:val="none" w:sz="0" w:space="0" w:color="auto"/>
            <w:left w:val="none" w:sz="0" w:space="0" w:color="auto"/>
            <w:bottom w:val="none" w:sz="0" w:space="0" w:color="auto"/>
            <w:right w:val="none" w:sz="0" w:space="0" w:color="auto"/>
          </w:divBdr>
          <w:divsChild>
            <w:div w:id="1888224064">
              <w:marLeft w:val="0"/>
              <w:marRight w:val="0"/>
              <w:marTop w:val="0"/>
              <w:marBottom w:val="0"/>
              <w:divBdr>
                <w:top w:val="none" w:sz="0" w:space="0" w:color="auto"/>
                <w:left w:val="none" w:sz="0" w:space="0" w:color="auto"/>
                <w:bottom w:val="none" w:sz="0" w:space="0" w:color="auto"/>
                <w:right w:val="none" w:sz="0" w:space="0" w:color="auto"/>
              </w:divBdr>
              <w:divsChild>
                <w:div w:id="378407759">
                  <w:marLeft w:val="0"/>
                  <w:marRight w:val="0"/>
                  <w:marTop w:val="0"/>
                  <w:marBottom w:val="0"/>
                  <w:divBdr>
                    <w:top w:val="none" w:sz="0" w:space="0" w:color="auto"/>
                    <w:left w:val="none" w:sz="0" w:space="0" w:color="auto"/>
                    <w:bottom w:val="none" w:sz="0" w:space="0" w:color="auto"/>
                    <w:right w:val="none" w:sz="0" w:space="0" w:color="auto"/>
                  </w:divBdr>
                  <w:divsChild>
                    <w:div w:id="252520398">
                      <w:marLeft w:val="0"/>
                      <w:marRight w:val="0"/>
                      <w:marTop w:val="0"/>
                      <w:marBottom w:val="0"/>
                      <w:divBdr>
                        <w:top w:val="none" w:sz="0" w:space="0" w:color="auto"/>
                        <w:left w:val="none" w:sz="0" w:space="0" w:color="auto"/>
                        <w:bottom w:val="none" w:sz="0" w:space="0" w:color="auto"/>
                        <w:right w:val="none" w:sz="0" w:space="0" w:color="auto"/>
                      </w:divBdr>
                      <w:divsChild>
                        <w:div w:id="718358700">
                          <w:marLeft w:val="0"/>
                          <w:marRight w:val="0"/>
                          <w:marTop w:val="0"/>
                          <w:marBottom w:val="0"/>
                          <w:divBdr>
                            <w:top w:val="none" w:sz="0" w:space="0" w:color="auto"/>
                            <w:left w:val="none" w:sz="0" w:space="0" w:color="auto"/>
                            <w:bottom w:val="none" w:sz="0" w:space="0" w:color="auto"/>
                            <w:right w:val="none" w:sz="0" w:space="0" w:color="auto"/>
                          </w:divBdr>
                          <w:divsChild>
                            <w:div w:id="382019207">
                              <w:marLeft w:val="0"/>
                              <w:marRight w:val="300"/>
                              <w:marTop w:val="180"/>
                              <w:marBottom w:val="0"/>
                              <w:divBdr>
                                <w:top w:val="none" w:sz="0" w:space="0" w:color="auto"/>
                                <w:left w:val="none" w:sz="0" w:space="0" w:color="auto"/>
                                <w:bottom w:val="none" w:sz="0" w:space="0" w:color="auto"/>
                                <w:right w:val="none" w:sz="0" w:space="0" w:color="auto"/>
                              </w:divBdr>
                              <w:divsChild>
                                <w:div w:id="102001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174209">
          <w:marLeft w:val="0"/>
          <w:marRight w:val="0"/>
          <w:marTop w:val="0"/>
          <w:marBottom w:val="0"/>
          <w:divBdr>
            <w:top w:val="none" w:sz="0" w:space="0" w:color="auto"/>
            <w:left w:val="none" w:sz="0" w:space="0" w:color="auto"/>
            <w:bottom w:val="none" w:sz="0" w:space="0" w:color="auto"/>
            <w:right w:val="none" w:sz="0" w:space="0" w:color="auto"/>
          </w:divBdr>
          <w:divsChild>
            <w:div w:id="1606576534">
              <w:marLeft w:val="0"/>
              <w:marRight w:val="0"/>
              <w:marTop w:val="0"/>
              <w:marBottom w:val="0"/>
              <w:divBdr>
                <w:top w:val="none" w:sz="0" w:space="0" w:color="auto"/>
                <w:left w:val="none" w:sz="0" w:space="0" w:color="auto"/>
                <w:bottom w:val="none" w:sz="0" w:space="0" w:color="auto"/>
                <w:right w:val="none" w:sz="0" w:space="0" w:color="auto"/>
              </w:divBdr>
              <w:divsChild>
                <w:div w:id="29108826">
                  <w:marLeft w:val="0"/>
                  <w:marRight w:val="0"/>
                  <w:marTop w:val="0"/>
                  <w:marBottom w:val="0"/>
                  <w:divBdr>
                    <w:top w:val="none" w:sz="0" w:space="0" w:color="auto"/>
                    <w:left w:val="none" w:sz="0" w:space="0" w:color="auto"/>
                    <w:bottom w:val="none" w:sz="0" w:space="0" w:color="auto"/>
                    <w:right w:val="none" w:sz="0" w:space="0" w:color="auto"/>
                  </w:divBdr>
                  <w:divsChild>
                    <w:div w:id="1334721350">
                      <w:marLeft w:val="0"/>
                      <w:marRight w:val="0"/>
                      <w:marTop w:val="0"/>
                      <w:marBottom w:val="0"/>
                      <w:divBdr>
                        <w:top w:val="none" w:sz="0" w:space="0" w:color="auto"/>
                        <w:left w:val="none" w:sz="0" w:space="0" w:color="auto"/>
                        <w:bottom w:val="none" w:sz="0" w:space="0" w:color="auto"/>
                        <w:right w:val="none" w:sz="0" w:space="0" w:color="auto"/>
                      </w:divBdr>
                      <w:divsChild>
                        <w:div w:id="9588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074673">
      <w:bodyDiv w:val="1"/>
      <w:marLeft w:val="0"/>
      <w:marRight w:val="0"/>
      <w:marTop w:val="0"/>
      <w:marBottom w:val="0"/>
      <w:divBdr>
        <w:top w:val="none" w:sz="0" w:space="0" w:color="auto"/>
        <w:left w:val="none" w:sz="0" w:space="0" w:color="auto"/>
        <w:bottom w:val="none" w:sz="0" w:space="0" w:color="auto"/>
        <w:right w:val="none" w:sz="0" w:space="0" w:color="auto"/>
      </w:divBdr>
    </w:div>
    <w:div w:id="1462771372">
      <w:bodyDiv w:val="1"/>
      <w:marLeft w:val="0"/>
      <w:marRight w:val="0"/>
      <w:marTop w:val="0"/>
      <w:marBottom w:val="0"/>
      <w:divBdr>
        <w:top w:val="none" w:sz="0" w:space="0" w:color="auto"/>
        <w:left w:val="none" w:sz="0" w:space="0" w:color="auto"/>
        <w:bottom w:val="none" w:sz="0" w:space="0" w:color="auto"/>
        <w:right w:val="none" w:sz="0" w:space="0" w:color="auto"/>
      </w:divBdr>
    </w:div>
    <w:div w:id="1502694104">
      <w:bodyDiv w:val="1"/>
      <w:marLeft w:val="0"/>
      <w:marRight w:val="0"/>
      <w:marTop w:val="0"/>
      <w:marBottom w:val="0"/>
      <w:divBdr>
        <w:top w:val="none" w:sz="0" w:space="0" w:color="auto"/>
        <w:left w:val="none" w:sz="0" w:space="0" w:color="auto"/>
        <w:bottom w:val="none" w:sz="0" w:space="0" w:color="auto"/>
        <w:right w:val="none" w:sz="0" w:space="0" w:color="auto"/>
      </w:divBdr>
    </w:div>
    <w:div w:id="1526940493">
      <w:bodyDiv w:val="1"/>
      <w:marLeft w:val="0"/>
      <w:marRight w:val="0"/>
      <w:marTop w:val="0"/>
      <w:marBottom w:val="0"/>
      <w:divBdr>
        <w:top w:val="none" w:sz="0" w:space="0" w:color="auto"/>
        <w:left w:val="none" w:sz="0" w:space="0" w:color="auto"/>
        <w:bottom w:val="none" w:sz="0" w:space="0" w:color="auto"/>
        <w:right w:val="none" w:sz="0" w:space="0" w:color="auto"/>
      </w:divBdr>
    </w:div>
    <w:div w:id="1527207146">
      <w:bodyDiv w:val="1"/>
      <w:marLeft w:val="0"/>
      <w:marRight w:val="0"/>
      <w:marTop w:val="0"/>
      <w:marBottom w:val="0"/>
      <w:divBdr>
        <w:top w:val="none" w:sz="0" w:space="0" w:color="auto"/>
        <w:left w:val="none" w:sz="0" w:space="0" w:color="auto"/>
        <w:bottom w:val="none" w:sz="0" w:space="0" w:color="auto"/>
        <w:right w:val="none" w:sz="0" w:space="0" w:color="auto"/>
      </w:divBdr>
    </w:div>
    <w:div w:id="1541478398">
      <w:bodyDiv w:val="1"/>
      <w:marLeft w:val="0"/>
      <w:marRight w:val="0"/>
      <w:marTop w:val="0"/>
      <w:marBottom w:val="0"/>
      <w:divBdr>
        <w:top w:val="none" w:sz="0" w:space="0" w:color="auto"/>
        <w:left w:val="none" w:sz="0" w:space="0" w:color="auto"/>
        <w:bottom w:val="none" w:sz="0" w:space="0" w:color="auto"/>
        <w:right w:val="none" w:sz="0" w:space="0" w:color="auto"/>
      </w:divBdr>
    </w:div>
    <w:div w:id="1560168021">
      <w:bodyDiv w:val="1"/>
      <w:marLeft w:val="0"/>
      <w:marRight w:val="0"/>
      <w:marTop w:val="0"/>
      <w:marBottom w:val="0"/>
      <w:divBdr>
        <w:top w:val="none" w:sz="0" w:space="0" w:color="auto"/>
        <w:left w:val="none" w:sz="0" w:space="0" w:color="auto"/>
        <w:bottom w:val="none" w:sz="0" w:space="0" w:color="auto"/>
        <w:right w:val="none" w:sz="0" w:space="0" w:color="auto"/>
      </w:divBdr>
    </w:div>
    <w:div w:id="1595672149">
      <w:bodyDiv w:val="1"/>
      <w:marLeft w:val="0"/>
      <w:marRight w:val="0"/>
      <w:marTop w:val="0"/>
      <w:marBottom w:val="0"/>
      <w:divBdr>
        <w:top w:val="none" w:sz="0" w:space="0" w:color="auto"/>
        <w:left w:val="none" w:sz="0" w:space="0" w:color="auto"/>
        <w:bottom w:val="none" w:sz="0" w:space="0" w:color="auto"/>
        <w:right w:val="none" w:sz="0" w:space="0" w:color="auto"/>
      </w:divBdr>
      <w:divsChild>
        <w:div w:id="863908897">
          <w:marLeft w:val="0"/>
          <w:marRight w:val="0"/>
          <w:marTop w:val="0"/>
          <w:marBottom w:val="0"/>
          <w:divBdr>
            <w:top w:val="none" w:sz="0" w:space="0" w:color="auto"/>
            <w:left w:val="none" w:sz="0" w:space="0" w:color="auto"/>
            <w:bottom w:val="none" w:sz="0" w:space="0" w:color="auto"/>
            <w:right w:val="none" w:sz="0" w:space="0" w:color="auto"/>
          </w:divBdr>
        </w:div>
      </w:divsChild>
    </w:div>
    <w:div w:id="1637837802">
      <w:bodyDiv w:val="1"/>
      <w:marLeft w:val="0"/>
      <w:marRight w:val="0"/>
      <w:marTop w:val="0"/>
      <w:marBottom w:val="0"/>
      <w:divBdr>
        <w:top w:val="none" w:sz="0" w:space="0" w:color="auto"/>
        <w:left w:val="none" w:sz="0" w:space="0" w:color="auto"/>
        <w:bottom w:val="none" w:sz="0" w:space="0" w:color="auto"/>
        <w:right w:val="none" w:sz="0" w:space="0" w:color="auto"/>
      </w:divBdr>
    </w:div>
    <w:div w:id="1705860528">
      <w:bodyDiv w:val="1"/>
      <w:marLeft w:val="0"/>
      <w:marRight w:val="0"/>
      <w:marTop w:val="0"/>
      <w:marBottom w:val="0"/>
      <w:divBdr>
        <w:top w:val="none" w:sz="0" w:space="0" w:color="auto"/>
        <w:left w:val="none" w:sz="0" w:space="0" w:color="auto"/>
        <w:bottom w:val="none" w:sz="0" w:space="0" w:color="auto"/>
        <w:right w:val="none" w:sz="0" w:space="0" w:color="auto"/>
      </w:divBdr>
    </w:div>
    <w:div w:id="1717049622">
      <w:bodyDiv w:val="1"/>
      <w:marLeft w:val="0"/>
      <w:marRight w:val="0"/>
      <w:marTop w:val="0"/>
      <w:marBottom w:val="0"/>
      <w:divBdr>
        <w:top w:val="none" w:sz="0" w:space="0" w:color="auto"/>
        <w:left w:val="none" w:sz="0" w:space="0" w:color="auto"/>
        <w:bottom w:val="none" w:sz="0" w:space="0" w:color="auto"/>
        <w:right w:val="none" w:sz="0" w:space="0" w:color="auto"/>
      </w:divBdr>
      <w:divsChild>
        <w:div w:id="763573384">
          <w:marLeft w:val="0"/>
          <w:marRight w:val="0"/>
          <w:marTop w:val="0"/>
          <w:marBottom w:val="0"/>
          <w:divBdr>
            <w:top w:val="none" w:sz="0" w:space="0" w:color="auto"/>
            <w:left w:val="none" w:sz="0" w:space="0" w:color="auto"/>
            <w:bottom w:val="none" w:sz="0" w:space="0" w:color="auto"/>
            <w:right w:val="none" w:sz="0" w:space="0" w:color="auto"/>
          </w:divBdr>
          <w:divsChild>
            <w:div w:id="1436369248">
              <w:marLeft w:val="0"/>
              <w:marRight w:val="0"/>
              <w:marTop w:val="0"/>
              <w:marBottom w:val="0"/>
              <w:divBdr>
                <w:top w:val="none" w:sz="0" w:space="0" w:color="auto"/>
                <w:left w:val="none" w:sz="0" w:space="0" w:color="auto"/>
                <w:bottom w:val="none" w:sz="0" w:space="0" w:color="auto"/>
                <w:right w:val="none" w:sz="0" w:space="0" w:color="auto"/>
              </w:divBdr>
              <w:divsChild>
                <w:div w:id="1802769719">
                  <w:marLeft w:val="0"/>
                  <w:marRight w:val="0"/>
                  <w:marTop w:val="0"/>
                  <w:marBottom w:val="0"/>
                  <w:divBdr>
                    <w:top w:val="none" w:sz="0" w:space="0" w:color="auto"/>
                    <w:left w:val="none" w:sz="0" w:space="0" w:color="auto"/>
                    <w:bottom w:val="none" w:sz="0" w:space="0" w:color="auto"/>
                    <w:right w:val="none" w:sz="0" w:space="0" w:color="auto"/>
                  </w:divBdr>
                </w:div>
                <w:div w:id="1813979765">
                  <w:marLeft w:val="0"/>
                  <w:marRight w:val="0"/>
                  <w:marTop w:val="0"/>
                  <w:marBottom w:val="0"/>
                  <w:divBdr>
                    <w:top w:val="none" w:sz="0" w:space="0" w:color="auto"/>
                    <w:left w:val="none" w:sz="0" w:space="0" w:color="auto"/>
                    <w:bottom w:val="none" w:sz="0" w:space="0" w:color="auto"/>
                    <w:right w:val="none" w:sz="0" w:space="0" w:color="auto"/>
                  </w:divBdr>
                  <w:divsChild>
                    <w:div w:id="547961049">
                      <w:marLeft w:val="0"/>
                      <w:marRight w:val="0"/>
                      <w:marTop w:val="0"/>
                      <w:marBottom w:val="0"/>
                      <w:divBdr>
                        <w:top w:val="none" w:sz="0" w:space="0" w:color="auto"/>
                        <w:left w:val="none" w:sz="0" w:space="0" w:color="auto"/>
                        <w:bottom w:val="none" w:sz="0" w:space="0" w:color="auto"/>
                        <w:right w:val="none" w:sz="0" w:space="0" w:color="auto"/>
                      </w:divBdr>
                      <w:divsChild>
                        <w:div w:id="2006542467">
                          <w:marLeft w:val="0"/>
                          <w:marRight w:val="0"/>
                          <w:marTop w:val="0"/>
                          <w:marBottom w:val="0"/>
                          <w:divBdr>
                            <w:top w:val="none" w:sz="0" w:space="0" w:color="auto"/>
                            <w:left w:val="none" w:sz="0" w:space="0" w:color="auto"/>
                            <w:bottom w:val="none" w:sz="0" w:space="0" w:color="auto"/>
                            <w:right w:val="none" w:sz="0" w:space="0" w:color="auto"/>
                          </w:divBdr>
                          <w:divsChild>
                            <w:div w:id="135270671">
                              <w:marLeft w:val="0"/>
                              <w:marRight w:val="0"/>
                              <w:marTop w:val="0"/>
                              <w:marBottom w:val="0"/>
                              <w:divBdr>
                                <w:top w:val="none" w:sz="0" w:space="0" w:color="auto"/>
                                <w:left w:val="none" w:sz="0" w:space="0" w:color="auto"/>
                                <w:bottom w:val="none" w:sz="0" w:space="0" w:color="auto"/>
                                <w:right w:val="none" w:sz="0" w:space="0" w:color="auto"/>
                              </w:divBdr>
                              <w:divsChild>
                                <w:div w:id="822694728">
                                  <w:marLeft w:val="0"/>
                                  <w:marRight w:val="0"/>
                                  <w:marTop w:val="0"/>
                                  <w:marBottom w:val="0"/>
                                  <w:divBdr>
                                    <w:top w:val="none" w:sz="0" w:space="0" w:color="auto"/>
                                    <w:left w:val="none" w:sz="0" w:space="0" w:color="auto"/>
                                    <w:bottom w:val="none" w:sz="0" w:space="0" w:color="auto"/>
                                    <w:right w:val="none" w:sz="0" w:space="0" w:color="auto"/>
                                  </w:divBdr>
                                  <w:divsChild>
                                    <w:div w:id="1936162748">
                                      <w:marLeft w:val="0"/>
                                      <w:marRight w:val="0"/>
                                      <w:marTop w:val="0"/>
                                      <w:marBottom w:val="0"/>
                                      <w:divBdr>
                                        <w:top w:val="none" w:sz="0" w:space="0" w:color="auto"/>
                                        <w:left w:val="none" w:sz="0" w:space="0" w:color="auto"/>
                                        <w:bottom w:val="none" w:sz="0" w:space="0" w:color="auto"/>
                                        <w:right w:val="none" w:sz="0" w:space="0" w:color="auto"/>
                                      </w:divBdr>
                                      <w:divsChild>
                                        <w:div w:id="770206207">
                                          <w:marLeft w:val="0"/>
                                          <w:marRight w:val="0"/>
                                          <w:marTop w:val="0"/>
                                          <w:marBottom w:val="0"/>
                                          <w:divBdr>
                                            <w:top w:val="none" w:sz="0" w:space="0" w:color="auto"/>
                                            <w:left w:val="none" w:sz="0" w:space="0" w:color="auto"/>
                                            <w:bottom w:val="none" w:sz="0" w:space="0" w:color="auto"/>
                                            <w:right w:val="none" w:sz="0" w:space="0" w:color="auto"/>
                                          </w:divBdr>
                                          <w:divsChild>
                                            <w:div w:id="1011758949">
                                              <w:marLeft w:val="0"/>
                                              <w:marRight w:val="0"/>
                                              <w:marTop w:val="0"/>
                                              <w:marBottom w:val="0"/>
                                              <w:divBdr>
                                                <w:top w:val="single" w:sz="12" w:space="0" w:color="FFFFFF"/>
                                                <w:left w:val="single" w:sz="12" w:space="0" w:color="FFFFFF"/>
                                                <w:bottom w:val="single" w:sz="12" w:space="0" w:color="FFFFFF"/>
                                                <w:right w:val="single" w:sz="12" w:space="0" w:color="FFFFFF"/>
                                              </w:divBdr>
                                              <w:divsChild>
                                                <w:div w:id="2047216382">
                                                  <w:marLeft w:val="0"/>
                                                  <w:marRight w:val="0"/>
                                                  <w:marTop w:val="0"/>
                                                  <w:marBottom w:val="0"/>
                                                  <w:divBdr>
                                                    <w:top w:val="none" w:sz="0" w:space="0" w:color="auto"/>
                                                    <w:left w:val="none" w:sz="0" w:space="0" w:color="auto"/>
                                                    <w:bottom w:val="none" w:sz="0" w:space="0" w:color="auto"/>
                                                    <w:right w:val="none" w:sz="0" w:space="0" w:color="auto"/>
                                                  </w:divBdr>
                                                </w:div>
                                                <w:div w:id="850754536">
                                                  <w:marLeft w:val="0"/>
                                                  <w:marRight w:val="0"/>
                                                  <w:marTop w:val="0"/>
                                                  <w:marBottom w:val="0"/>
                                                  <w:divBdr>
                                                    <w:top w:val="none" w:sz="0" w:space="0" w:color="auto"/>
                                                    <w:left w:val="none" w:sz="0" w:space="0" w:color="auto"/>
                                                    <w:bottom w:val="none" w:sz="0" w:space="0" w:color="auto"/>
                                                    <w:right w:val="none" w:sz="0" w:space="0" w:color="auto"/>
                                                  </w:divBdr>
                                                </w:div>
                                                <w:div w:id="244069190">
                                                  <w:marLeft w:val="0"/>
                                                  <w:marRight w:val="0"/>
                                                  <w:marTop w:val="0"/>
                                                  <w:marBottom w:val="0"/>
                                                  <w:divBdr>
                                                    <w:top w:val="none" w:sz="0" w:space="0" w:color="auto"/>
                                                    <w:left w:val="none" w:sz="0" w:space="0" w:color="auto"/>
                                                    <w:bottom w:val="none" w:sz="0" w:space="0" w:color="auto"/>
                                                    <w:right w:val="none" w:sz="0" w:space="0" w:color="auto"/>
                                                  </w:divBdr>
                                                </w:div>
                                                <w:div w:id="272131181">
                                                  <w:marLeft w:val="0"/>
                                                  <w:marRight w:val="0"/>
                                                  <w:marTop w:val="0"/>
                                                  <w:marBottom w:val="0"/>
                                                  <w:divBdr>
                                                    <w:top w:val="none" w:sz="0" w:space="0" w:color="auto"/>
                                                    <w:left w:val="none" w:sz="0" w:space="0" w:color="auto"/>
                                                    <w:bottom w:val="none" w:sz="0" w:space="0" w:color="auto"/>
                                                    <w:right w:val="none" w:sz="0" w:space="0" w:color="auto"/>
                                                  </w:divBdr>
                                                </w:div>
                                                <w:div w:id="14768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78400">
                                      <w:marLeft w:val="0"/>
                                      <w:marRight w:val="0"/>
                                      <w:marTop w:val="0"/>
                                      <w:marBottom w:val="0"/>
                                      <w:divBdr>
                                        <w:top w:val="none" w:sz="0" w:space="0" w:color="auto"/>
                                        <w:left w:val="none" w:sz="0" w:space="0" w:color="auto"/>
                                        <w:bottom w:val="none" w:sz="0" w:space="0" w:color="auto"/>
                                        <w:right w:val="none" w:sz="0" w:space="0" w:color="auto"/>
                                      </w:divBdr>
                                      <w:divsChild>
                                        <w:div w:id="20855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12793">
                      <w:marLeft w:val="0"/>
                      <w:marRight w:val="0"/>
                      <w:marTop w:val="0"/>
                      <w:marBottom w:val="0"/>
                      <w:divBdr>
                        <w:top w:val="none" w:sz="0" w:space="0" w:color="auto"/>
                        <w:left w:val="none" w:sz="0" w:space="0" w:color="auto"/>
                        <w:bottom w:val="none" w:sz="0" w:space="0" w:color="auto"/>
                        <w:right w:val="none" w:sz="0" w:space="0" w:color="auto"/>
                      </w:divBdr>
                      <w:divsChild>
                        <w:div w:id="2101828178">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1673336518">
                  <w:marLeft w:val="0"/>
                  <w:marRight w:val="0"/>
                  <w:marTop w:val="0"/>
                  <w:marBottom w:val="0"/>
                  <w:divBdr>
                    <w:top w:val="none" w:sz="0" w:space="0" w:color="auto"/>
                    <w:left w:val="none" w:sz="0" w:space="0" w:color="auto"/>
                    <w:bottom w:val="none" w:sz="0" w:space="0" w:color="auto"/>
                    <w:right w:val="none" w:sz="0" w:space="0" w:color="auto"/>
                  </w:divBdr>
                </w:div>
                <w:div w:id="1572155909">
                  <w:marLeft w:val="0"/>
                  <w:marRight w:val="0"/>
                  <w:marTop w:val="0"/>
                  <w:marBottom w:val="0"/>
                  <w:divBdr>
                    <w:top w:val="none" w:sz="0" w:space="0" w:color="auto"/>
                    <w:left w:val="none" w:sz="0" w:space="0" w:color="auto"/>
                    <w:bottom w:val="none" w:sz="0" w:space="0" w:color="auto"/>
                    <w:right w:val="none" w:sz="0" w:space="0" w:color="auto"/>
                  </w:divBdr>
                  <w:divsChild>
                    <w:div w:id="2138715582">
                      <w:marLeft w:val="0"/>
                      <w:marRight w:val="0"/>
                      <w:marTop w:val="60"/>
                      <w:marBottom w:val="480"/>
                      <w:divBdr>
                        <w:top w:val="none" w:sz="0" w:space="0" w:color="auto"/>
                        <w:left w:val="none" w:sz="0" w:space="0" w:color="auto"/>
                        <w:bottom w:val="none" w:sz="0" w:space="0" w:color="auto"/>
                        <w:right w:val="none" w:sz="0" w:space="0" w:color="auto"/>
                      </w:divBdr>
                      <w:divsChild>
                        <w:div w:id="81206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027">
                  <w:marLeft w:val="0"/>
                  <w:marRight w:val="0"/>
                  <w:marTop w:val="0"/>
                  <w:marBottom w:val="0"/>
                  <w:divBdr>
                    <w:top w:val="none" w:sz="0" w:space="0" w:color="auto"/>
                    <w:left w:val="none" w:sz="0" w:space="0" w:color="auto"/>
                    <w:bottom w:val="none" w:sz="0" w:space="0" w:color="auto"/>
                    <w:right w:val="none" w:sz="0" w:space="0" w:color="auto"/>
                  </w:divBdr>
                </w:div>
                <w:div w:id="730419161">
                  <w:marLeft w:val="0"/>
                  <w:marRight w:val="0"/>
                  <w:marTop w:val="0"/>
                  <w:marBottom w:val="0"/>
                  <w:divBdr>
                    <w:top w:val="none" w:sz="0" w:space="0" w:color="auto"/>
                    <w:left w:val="none" w:sz="0" w:space="0" w:color="auto"/>
                    <w:bottom w:val="none" w:sz="0" w:space="0" w:color="auto"/>
                    <w:right w:val="none" w:sz="0" w:space="0" w:color="auto"/>
                  </w:divBdr>
                </w:div>
                <w:div w:id="1470129144">
                  <w:marLeft w:val="0"/>
                  <w:marRight w:val="0"/>
                  <w:marTop w:val="0"/>
                  <w:marBottom w:val="0"/>
                  <w:divBdr>
                    <w:top w:val="none" w:sz="0" w:space="0" w:color="auto"/>
                    <w:left w:val="none" w:sz="0" w:space="0" w:color="auto"/>
                    <w:bottom w:val="none" w:sz="0" w:space="0" w:color="auto"/>
                    <w:right w:val="none" w:sz="0" w:space="0" w:color="auto"/>
                  </w:divBdr>
                </w:div>
                <w:div w:id="1362515718">
                  <w:marLeft w:val="0"/>
                  <w:marRight w:val="0"/>
                  <w:marTop w:val="0"/>
                  <w:marBottom w:val="0"/>
                  <w:divBdr>
                    <w:top w:val="none" w:sz="0" w:space="0" w:color="auto"/>
                    <w:left w:val="none" w:sz="0" w:space="0" w:color="auto"/>
                    <w:bottom w:val="none" w:sz="0" w:space="0" w:color="auto"/>
                    <w:right w:val="none" w:sz="0" w:space="0" w:color="auto"/>
                  </w:divBdr>
                </w:div>
                <w:div w:id="601844013">
                  <w:marLeft w:val="0"/>
                  <w:marRight w:val="0"/>
                  <w:marTop w:val="0"/>
                  <w:marBottom w:val="0"/>
                  <w:divBdr>
                    <w:top w:val="none" w:sz="0" w:space="0" w:color="auto"/>
                    <w:left w:val="none" w:sz="0" w:space="0" w:color="auto"/>
                    <w:bottom w:val="none" w:sz="0" w:space="0" w:color="auto"/>
                    <w:right w:val="none" w:sz="0" w:space="0" w:color="auto"/>
                  </w:divBdr>
                  <w:divsChild>
                    <w:div w:id="1515724409">
                      <w:marLeft w:val="0"/>
                      <w:marRight w:val="0"/>
                      <w:marTop w:val="60"/>
                      <w:marBottom w:val="480"/>
                      <w:divBdr>
                        <w:top w:val="none" w:sz="0" w:space="0" w:color="auto"/>
                        <w:left w:val="none" w:sz="0" w:space="0" w:color="auto"/>
                        <w:bottom w:val="none" w:sz="0" w:space="0" w:color="auto"/>
                        <w:right w:val="none" w:sz="0" w:space="0" w:color="auto"/>
                      </w:divBdr>
                      <w:divsChild>
                        <w:div w:id="60530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254843">
                  <w:marLeft w:val="0"/>
                  <w:marRight w:val="0"/>
                  <w:marTop w:val="0"/>
                  <w:marBottom w:val="0"/>
                  <w:divBdr>
                    <w:top w:val="none" w:sz="0" w:space="0" w:color="auto"/>
                    <w:left w:val="none" w:sz="0" w:space="0" w:color="auto"/>
                    <w:bottom w:val="none" w:sz="0" w:space="0" w:color="auto"/>
                    <w:right w:val="none" w:sz="0" w:space="0" w:color="auto"/>
                  </w:divBdr>
                </w:div>
                <w:div w:id="934166692">
                  <w:marLeft w:val="0"/>
                  <w:marRight w:val="0"/>
                  <w:marTop w:val="0"/>
                  <w:marBottom w:val="0"/>
                  <w:divBdr>
                    <w:top w:val="none" w:sz="0" w:space="0" w:color="auto"/>
                    <w:left w:val="none" w:sz="0" w:space="0" w:color="auto"/>
                    <w:bottom w:val="none" w:sz="0" w:space="0" w:color="auto"/>
                    <w:right w:val="none" w:sz="0" w:space="0" w:color="auto"/>
                  </w:divBdr>
                </w:div>
                <w:div w:id="1964801474">
                  <w:marLeft w:val="0"/>
                  <w:marRight w:val="0"/>
                  <w:marTop w:val="0"/>
                  <w:marBottom w:val="0"/>
                  <w:divBdr>
                    <w:top w:val="none" w:sz="0" w:space="0" w:color="auto"/>
                    <w:left w:val="none" w:sz="0" w:space="0" w:color="auto"/>
                    <w:bottom w:val="none" w:sz="0" w:space="0" w:color="auto"/>
                    <w:right w:val="none" w:sz="0" w:space="0" w:color="auto"/>
                  </w:divBdr>
                </w:div>
                <w:div w:id="1766264532">
                  <w:marLeft w:val="0"/>
                  <w:marRight w:val="0"/>
                  <w:marTop w:val="0"/>
                  <w:marBottom w:val="0"/>
                  <w:divBdr>
                    <w:top w:val="none" w:sz="0" w:space="0" w:color="auto"/>
                    <w:left w:val="none" w:sz="0" w:space="0" w:color="auto"/>
                    <w:bottom w:val="none" w:sz="0" w:space="0" w:color="auto"/>
                    <w:right w:val="none" w:sz="0" w:space="0" w:color="auto"/>
                  </w:divBdr>
                  <w:divsChild>
                    <w:div w:id="980695497">
                      <w:marLeft w:val="0"/>
                      <w:marRight w:val="0"/>
                      <w:marTop w:val="60"/>
                      <w:marBottom w:val="480"/>
                      <w:divBdr>
                        <w:top w:val="none" w:sz="0" w:space="0" w:color="auto"/>
                        <w:left w:val="none" w:sz="0" w:space="0" w:color="auto"/>
                        <w:bottom w:val="none" w:sz="0" w:space="0" w:color="auto"/>
                        <w:right w:val="none" w:sz="0" w:space="0" w:color="auto"/>
                      </w:divBdr>
                      <w:divsChild>
                        <w:div w:id="8110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8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84466">
          <w:marLeft w:val="0"/>
          <w:marRight w:val="0"/>
          <w:marTop w:val="0"/>
          <w:marBottom w:val="600"/>
          <w:divBdr>
            <w:top w:val="none" w:sz="0" w:space="0" w:color="auto"/>
            <w:left w:val="none" w:sz="0" w:space="0" w:color="auto"/>
            <w:bottom w:val="none" w:sz="0" w:space="0" w:color="auto"/>
            <w:right w:val="none" w:sz="0" w:space="0" w:color="auto"/>
          </w:divBdr>
          <w:divsChild>
            <w:div w:id="1819225906">
              <w:marLeft w:val="0"/>
              <w:marRight w:val="0"/>
              <w:marTop w:val="0"/>
              <w:marBottom w:val="0"/>
              <w:divBdr>
                <w:top w:val="single" w:sz="6" w:space="8" w:color="D5D5D5"/>
                <w:left w:val="single" w:sz="6" w:space="13" w:color="D5D5D5"/>
                <w:bottom w:val="single" w:sz="6" w:space="8" w:color="D5D5D5"/>
                <w:right w:val="single" w:sz="6" w:space="13" w:color="D5D5D5"/>
              </w:divBdr>
            </w:div>
          </w:divsChild>
        </w:div>
        <w:div w:id="1391348307">
          <w:marLeft w:val="0"/>
          <w:marRight w:val="0"/>
          <w:marTop w:val="0"/>
          <w:marBottom w:val="600"/>
          <w:divBdr>
            <w:top w:val="single" w:sz="6" w:space="0" w:color="D5D5D5"/>
            <w:left w:val="none" w:sz="0" w:space="0" w:color="auto"/>
            <w:bottom w:val="single" w:sz="6" w:space="0" w:color="D5D5D5"/>
            <w:right w:val="none" w:sz="0" w:space="0" w:color="auto"/>
          </w:divBdr>
          <w:divsChild>
            <w:div w:id="444227423">
              <w:marLeft w:val="0"/>
              <w:marRight w:val="0"/>
              <w:marTop w:val="0"/>
              <w:marBottom w:val="0"/>
              <w:divBdr>
                <w:top w:val="none" w:sz="0" w:space="0" w:color="auto"/>
                <w:left w:val="none" w:sz="0" w:space="0" w:color="auto"/>
                <w:bottom w:val="none" w:sz="0" w:space="0" w:color="auto"/>
                <w:right w:val="none" w:sz="0" w:space="0" w:color="auto"/>
              </w:divBdr>
            </w:div>
          </w:divsChild>
        </w:div>
        <w:div w:id="1194003956">
          <w:marLeft w:val="0"/>
          <w:marRight w:val="0"/>
          <w:marTop w:val="0"/>
          <w:marBottom w:val="600"/>
          <w:divBdr>
            <w:top w:val="none" w:sz="0" w:space="0" w:color="auto"/>
            <w:left w:val="none" w:sz="0" w:space="0" w:color="auto"/>
            <w:bottom w:val="single" w:sz="6" w:space="0" w:color="D5D5D5"/>
            <w:right w:val="none" w:sz="0" w:space="0" w:color="auto"/>
          </w:divBdr>
          <w:divsChild>
            <w:div w:id="483661110">
              <w:marLeft w:val="0"/>
              <w:marRight w:val="0"/>
              <w:marTop w:val="0"/>
              <w:marBottom w:val="0"/>
              <w:divBdr>
                <w:top w:val="none" w:sz="0" w:space="0" w:color="auto"/>
                <w:left w:val="none" w:sz="0" w:space="0" w:color="auto"/>
                <w:bottom w:val="none" w:sz="0" w:space="0" w:color="auto"/>
                <w:right w:val="none" w:sz="0" w:space="0" w:color="auto"/>
              </w:divBdr>
              <w:divsChild>
                <w:div w:id="17109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24641">
      <w:bodyDiv w:val="1"/>
      <w:marLeft w:val="0"/>
      <w:marRight w:val="0"/>
      <w:marTop w:val="0"/>
      <w:marBottom w:val="0"/>
      <w:divBdr>
        <w:top w:val="none" w:sz="0" w:space="0" w:color="auto"/>
        <w:left w:val="none" w:sz="0" w:space="0" w:color="auto"/>
        <w:bottom w:val="none" w:sz="0" w:space="0" w:color="auto"/>
        <w:right w:val="none" w:sz="0" w:space="0" w:color="auto"/>
      </w:divBdr>
    </w:div>
    <w:div w:id="1729068839">
      <w:bodyDiv w:val="1"/>
      <w:marLeft w:val="0"/>
      <w:marRight w:val="0"/>
      <w:marTop w:val="0"/>
      <w:marBottom w:val="0"/>
      <w:divBdr>
        <w:top w:val="none" w:sz="0" w:space="0" w:color="auto"/>
        <w:left w:val="none" w:sz="0" w:space="0" w:color="auto"/>
        <w:bottom w:val="none" w:sz="0" w:space="0" w:color="auto"/>
        <w:right w:val="none" w:sz="0" w:space="0" w:color="auto"/>
      </w:divBdr>
      <w:divsChild>
        <w:div w:id="1611352294">
          <w:marLeft w:val="0"/>
          <w:marRight w:val="0"/>
          <w:marTop w:val="0"/>
          <w:marBottom w:val="0"/>
          <w:divBdr>
            <w:top w:val="none" w:sz="0" w:space="0" w:color="auto"/>
            <w:left w:val="none" w:sz="0" w:space="0" w:color="auto"/>
            <w:bottom w:val="none" w:sz="0" w:space="0" w:color="auto"/>
            <w:right w:val="none" w:sz="0" w:space="0" w:color="auto"/>
          </w:divBdr>
          <w:divsChild>
            <w:div w:id="1423457126">
              <w:marLeft w:val="0"/>
              <w:marRight w:val="0"/>
              <w:marTop w:val="0"/>
              <w:marBottom w:val="0"/>
              <w:divBdr>
                <w:top w:val="none" w:sz="0" w:space="0" w:color="auto"/>
                <w:left w:val="none" w:sz="0" w:space="0" w:color="auto"/>
                <w:bottom w:val="none" w:sz="0" w:space="0" w:color="auto"/>
                <w:right w:val="none" w:sz="0" w:space="0" w:color="auto"/>
              </w:divBdr>
              <w:divsChild>
                <w:div w:id="816413530">
                  <w:marLeft w:val="0"/>
                  <w:marRight w:val="0"/>
                  <w:marTop w:val="0"/>
                  <w:marBottom w:val="0"/>
                  <w:divBdr>
                    <w:top w:val="none" w:sz="0" w:space="0" w:color="auto"/>
                    <w:left w:val="none" w:sz="0" w:space="0" w:color="auto"/>
                    <w:bottom w:val="none" w:sz="0" w:space="0" w:color="auto"/>
                    <w:right w:val="none" w:sz="0" w:space="0" w:color="auto"/>
                  </w:divBdr>
                  <w:divsChild>
                    <w:div w:id="1070806127">
                      <w:marLeft w:val="0"/>
                      <w:marRight w:val="0"/>
                      <w:marTop w:val="0"/>
                      <w:marBottom w:val="0"/>
                      <w:divBdr>
                        <w:top w:val="none" w:sz="0" w:space="0" w:color="auto"/>
                        <w:left w:val="none" w:sz="0" w:space="0" w:color="auto"/>
                        <w:bottom w:val="none" w:sz="0" w:space="0" w:color="auto"/>
                        <w:right w:val="none" w:sz="0" w:space="0" w:color="auto"/>
                      </w:divBdr>
                      <w:divsChild>
                        <w:div w:id="1427536698">
                          <w:marLeft w:val="0"/>
                          <w:marRight w:val="0"/>
                          <w:marTop w:val="0"/>
                          <w:marBottom w:val="0"/>
                          <w:divBdr>
                            <w:top w:val="none" w:sz="0" w:space="0" w:color="auto"/>
                            <w:left w:val="none" w:sz="0" w:space="0" w:color="auto"/>
                            <w:bottom w:val="none" w:sz="0" w:space="0" w:color="auto"/>
                            <w:right w:val="none" w:sz="0" w:space="0" w:color="auto"/>
                          </w:divBdr>
                        </w:div>
                        <w:div w:id="50293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77227">
          <w:marLeft w:val="0"/>
          <w:marRight w:val="0"/>
          <w:marTop w:val="0"/>
          <w:marBottom w:val="0"/>
          <w:divBdr>
            <w:top w:val="none" w:sz="0" w:space="0" w:color="auto"/>
            <w:left w:val="none" w:sz="0" w:space="0" w:color="auto"/>
            <w:bottom w:val="none" w:sz="0" w:space="0" w:color="auto"/>
            <w:right w:val="none" w:sz="0" w:space="0" w:color="auto"/>
          </w:divBdr>
          <w:divsChild>
            <w:div w:id="215509223">
              <w:marLeft w:val="0"/>
              <w:marRight w:val="0"/>
              <w:marTop w:val="0"/>
              <w:marBottom w:val="0"/>
              <w:divBdr>
                <w:top w:val="none" w:sz="0" w:space="0" w:color="auto"/>
                <w:left w:val="none" w:sz="0" w:space="0" w:color="auto"/>
                <w:bottom w:val="none" w:sz="0" w:space="0" w:color="auto"/>
                <w:right w:val="none" w:sz="0" w:space="0" w:color="auto"/>
              </w:divBdr>
              <w:divsChild>
                <w:div w:id="2005012635">
                  <w:marLeft w:val="0"/>
                  <w:marRight w:val="0"/>
                  <w:marTop w:val="0"/>
                  <w:marBottom w:val="0"/>
                  <w:divBdr>
                    <w:top w:val="none" w:sz="0" w:space="0" w:color="auto"/>
                    <w:left w:val="single" w:sz="6" w:space="6" w:color="CCCCCC"/>
                    <w:bottom w:val="none" w:sz="0" w:space="0" w:color="auto"/>
                    <w:right w:val="none" w:sz="0" w:space="0" w:color="auto"/>
                  </w:divBdr>
                  <w:divsChild>
                    <w:div w:id="1332100690">
                      <w:marLeft w:val="0"/>
                      <w:marRight w:val="0"/>
                      <w:marTop w:val="0"/>
                      <w:marBottom w:val="0"/>
                      <w:divBdr>
                        <w:top w:val="none" w:sz="0" w:space="0" w:color="auto"/>
                        <w:left w:val="none" w:sz="0" w:space="0" w:color="auto"/>
                        <w:bottom w:val="none" w:sz="0" w:space="0" w:color="auto"/>
                        <w:right w:val="none" w:sz="0" w:space="0" w:color="auto"/>
                      </w:divBdr>
                      <w:divsChild>
                        <w:div w:id="235674651">
                          <w:marLeft w:val="0"/>
                          <w:marRight w:val="0"/>
                          <w:marTop w:val="0"/>
                          <w:marBottom w:val="0"/>
                          <w:divBdr>
                            <w:top w:val="none" w:sz="0" w:space="0" w:color="auto"/>
                            <w:left w:val="none" w:sz="0" w:space="0" w:color="auto"/>
                            <w:bottom w:val="none" w:sz="0" w:space="0" w:color="auto"/>
                            <w:right w:val="none" w:sz="0" w:space="0" w:color="auto"/>
                          </w:divBdr>
                          <w:divsChild>
                            <w:div w:id="1271745404">
                              <w:marLeft w:val="0"/>
                              <w:marRight w:val="0"/>
                              <w:marTop w:val="0"/>
                              <w:marBottom w:val="0"/>
                              <w:divBdr>
                                <w:top w:val="none" w:sz="0" w:space="0" w:color="auto"/>
                                <w:left w:val="none" w:sz="0" w:space="0" w:color="auto"/>
                                <w:bottom w:val="none" w:sz="0" w:space="0" w:color="auto"/>
                                <w:right w:val="none" w:sz="0" w:space="0" w:color="auto"/>
                              </w:divBdr>
                            </w:div>
                            <w:div w:id="19420317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75601944">
                                  <w:marLeft w:val="0"/>
                                  <w:marRight w:val="0"/>
                                  <w:marTop w:val="0"/>
                                  <w:marBottom w:val="0"/>
                                  <w:divBdr>
                                    <w:top w:val="none" w:sz="0" w:space="0" w:color="auto"/>
                                    <w:left w:val="none" w:sz="0" w:space="0" w:color="auto"/>
                                    <w:bottom w:val="none" w:sz="0" w:space="0" w:color="auto"/>
                                    <w:right w:val="none" w:sz="0" w:space="0" w:color="auto"/>
                                  </w:divBdr>
                                  <w:divsChild>
                                    <w:div w:id="1504315409">
                                      <w:marLeft w:val="0"/>
                                      <w:marRight w:val="0"/>
                                      <w:marTop w:val="0"/>
                                      <w:marBottom w:val="0"/>
                                      <w:divBdr>
                                        <w:top w:val="none" w:sz="0" w:space="0" w:color="auto"/>
                                        <w:left w:val="none" w:sz="0" w:space="0" w:color="auto"/>
                                        <w:bottom w:val="none" w:sz="0" w:space="0" w:color="auto"/>
                                        <w:right w:val="none" w:sz="0" w:space="0" w:color="auto"/>
                                      </w:divBdr>
                                      <w:divsChild>
                                        <w:div w:id="1924215099">
                                          <w:marLeft w:val="0"/>
                                          <w:marRight w:val="0"/>
                                          <w:marTop w:val="0"/>
                                          <w:marBottom w:val="0"/>
                                          <w:divBdr>
                                            <w:top w:val="none" w:sz="0" w:space="0" w:color="auto"/>
                                            <w:left w:val="none" w:sz="0" w:space="0" w:color="auto"/>
                                            <w:bottom w:val="none" w:sz="0" w:space="0" w:color="auto"/>
                                            <w:right w:val="none" w:sz="0" w:space="0" w:color="auto"/>
                                          </w:divBdr>
                                        </w:div>
                                        <w:div w:id="819230768">
                                          <w:marLeft w:val="0"/>
                                          <w:marRight w:val="0"/>
                                          <w:marTop w:val="0"/>
                                          <w:marBottom w:val="0"/>
                                          <w:divBdr>
                                            <w:top w:val="none" w:sz="0" w:space="0" w:color="auto"/>
                                            <w:left w:val="none" w:sz="0" w:space="0" w:color="auto"/>
                                            <w:bottom w:val="none" w:sz="0" w:space="0" w:color="auto"/>
                                            <w:right w:val="none" w:sz="0" w:space="0" w:color="auto"/>
                                          </w:divBdr>
                                        </w:div>
                                        <w:div w:id="1680883535">
                                          <w:marLeft w:val="0"/>
                                          <w:marRight w:val="0"/>
                                          <w:marTop w:val="0"/>
                                          <w:marBottom w:val="0"/>
                                          <w:divBdr>
                                            <w:top w:val="none" w:sz="0" w:space="0" w:color="auto"/>
                                            <w:left w:val="none" w:sz="0" w:space="0" w:color="auto"/>
                                            <w:bottom w:val="none" w:sz="0" w:space="0" w:color="auto"/>
                                            <w:right w:val="none" w:sz="0" w:space="0" w:color="auto"/>
                                          </w:divBdr>
                                        </w:div>
                                      </w:divsChild>
                                    </w:div>
                                    <w:div w:id="168296548">
                                      <w:marLeft w:val="0"/>
                                      <w:marRight w:val="0"/>
                                      <w:marTop w:val="0"/>
                                      <w:marBottom w:val="0"/>
                                      <w:divBdr>
                                        <w:top w:val="none" w:sz="0" w:space="0" w:color="auto"/>
                                        <w:left w:val="none" w:sz="0" w:space="0" w:color="auto"/>
                                        <w:bottom w:val="none" w:sz="0" w:space="0" w:color="auto"/>
                                        <w:right w:val="none" w:sz="0" w:space="0" w:color="auto"/>
                                      </w:divBdr>
                                      <w:divsChild>
                                        <w:div w:id="566458977">
                                          <w:marLeft w:val="0"/>
                                          <w:marRight w:val="0"/>
                                          <w:marTop w:val="0"/>
                                          <w:marBottom w:val="0"/>
                                          <w:divBdr>
                                            <w:top w:val="none" w:sz="0" w:space="0" w:color="auto"/>
                                            <w:left w:val="none" w:sz="0" w:space="0" w:color="auto"/>
                                            <w:bottom w:val="none" w:sz="0" w:space="0" w:color="auto"/>
                                            <w:right w:val="none" w:sz="0" w:space="0" w:color="auto"/>
                                          </w:divBdr>
                                          <w:divsChild>
                                            <w:div w:id="1807308236">
                                              <w:marLeft w:val="0"/>
                                              <w:marRight w:val="0"/>
                                              <w:marTop w:val="0"/>
                                              <w:marBottom w:val="0"/>
                                              <w:divBdr>
                                                <w:top w:val="none" w:sz="0" w:space="0" w:color="auto"/>
                                                <w:left w:val="none" w:sz="0" w:space="0" w:color="auto"/>
                                                <w:bottom w:val="none" w:sz="0" w:space="0" w:color="auto"/>
                                                <w:right w:val="none" w:sz="0" w:space="0" w:color="auto"/>
                                              </w:divBdr>
                                            </w:div>
                                            <w:div w:id="562790236">
                                              <w:marLeft w:val="0"/>
                                              <w:marRight w:val="0"/>
                                              <w:marTop w:val="0"/>
                                              <w:marBottom w:val="0"/>
                                              <w:divBdr>
                                                <w:top w:val="none" w:sz="0" w:space="0" w:color="auto"/>
                                                <w:left w:val="none" w:sz="0" w:space="0" w:color="auto"/>
                                                <w:bottom w:val="none" w:sz="0" w:space="0" w:color="auto"/>
                                                <w:right w:val="none" w:sz="0" w:space="0" w:color="auto"/>
                                              </w:divBdr>
                                            </w:div>
                                            <w:div w:id="690183833">
                                              <w:marLeft w:val="0"/>
                                              <w:marRight w:val="0"/>
                                              <w:marTop w:val="0"/>
                                              <w:marBottom w:val="0"/>
                                              <w:divBdr>
                                                <w:top w:val="none" w:sz="0" w:space="0" w:color="auto"/>
                                                <w:left w:val="none" w:sz="0" w:space="0" w:color="auto"/>
                                                <w:bottom w:val="none" w:sz="0" w:space="0" w:color="auto"/>
                                                <w:right w:val="none" w:sz="0" w:space="0" w:color="auto"/>
                                              </w:divBdr>
                                            </w:div>
                                            <w:div w:id="655838754">
                                              <w:marLeft w:val="0"/>
                                              <w:marRight w:val="0"/>
                                              <w:marTop w:val="0"/>
                                              <w:marBottom w:val="0"/>
                                              <w:divBdr>
                                                <w:top w:val="none" w:sz="0" w:space="0" w:color="auto"/>
                                                <w:left w:val="none" w:sz="0" w:space="0" w:color="auto"/>
                                                <w:bottom w:val="none" w:sz="0" w:space="0" w:color="auto"/>
                                                <w:right w:val="none" w:sz="0" w:space="0" w:color="auto"/>
                                              </w:divBdr>
                                            </w:div>
                                            <w:div w:id="98139106">
                                              <w:marLeft w:val="0"/>
                                              <w:marRight w:val="0"/>
                                              <w:marTop w:val="0"/>
                                              <w:marBottom w:val="0"/>
                                              <w:divBdr>
                                                <w:top w:val="none" w:sz="0" w:space="0" w:color="auto"/>
                                                <w:left w:val="none" w:sz="0" w:space="0" w:color="auto"/>
                                                <w:bottom w:val="none" w:sz="0" w:space="0" w:color="auto"/>
                                                <w:right w:val="none" w:sz="0" w:space="0" w:color="auto"/>
                                              </w:divBdr>
                                            </w:div>
                                            <w:div w:id="1251963824">
                                              <w:marLeft w:val="0"/>
                                              <w:marRight w:val="0"/>
                                              <w:marTop w:val="0"/>
                                              <w:marBottom w:val="0"/>
                                              <w:divBdr>
                                                <w:top w:val="none" w:sz="0" w:space="0" w:color="auto"/>
                                                <w:left w:val="none" w:sz="0" w:space="0" w:color="auto"/>
                                                <w:bottom w:val="none" w:sz="0" w:space="0" w:color="auto"/>
                                                <w:right w:val="none" w:sz="0" w:space="0" w:color="auto"/>
                                              </w:divBdr>
                                            </w:div>
                                            <w:div w:id="1468625085">
                                              <w:marLeft w:val="0"/>
                                              <w:marRight w:val="0"/>
                                              <w:marTop w:val="0"/>
                                              <w:marBottom w:val="0"/>
                                              <w:divBdr>
                                                <w:top w:val="none" w:sz="0" w:space="0" w:color="auto"/>
                                                <w:left w:val="none" w:sz="0" w:space="0" w:color="auto"/>
                                                <w:bottom w:val="none" w:sz="0" w:space="0" w:color="auto"/>
                                                <w:right w:val="none" w:sz="0" w:space="0" w:color="auto"/>
                                              </w:divBdr>
                                              <w:divsChild>
                                                <w:div w:id="1616250989">
                                                  <w:marLeft w:val="0"/>
                                                  <w:marRight w:val="0"/>
                                                  <w:marTop w:val="0"/>
                                                  <w:marBottom w:val="0"/>
                                                  <w:divBdr>
                                                    <w:top w:val="none" w:sz="0" w:space="0" w:color="auto"/>
                                                    <w:left w:val="none" w:sz="0" w:space="0" w:color="auto"/>
                                                    <w:bottom w:val="none" w:sz="0" w:space="0" w:color="auto"/>
                                                    <w:right w:val="none" w:sz="0" w:space="0" w:color="auto"/>
                                                  </w:divBdr>
                                                  <w:divsChild>
                                                    <w:div w:id="384984407">
                                                      <w:marLeft w:val="0"/>
                                                      <w:marRight w:val="0"/>
                                                      <w:marTop w:val="0"/>
                                                      <w:marBottom w:val="0"/>
                                                      <w:divBdr>
                                                        <w:top w:val="none" w:sz="0" w:space="0" w:color="auto"/>
                                                        <w:left w:val="none" w:sz="0" w:space="0" w:color="auto"/>
                                                        <w:bottom w:val="none" w:sz="0" w:space="0" w:color="auto"/>
                                                        <w:right w:val="none" w:sz="0" w:space="0" w:color="auto"/>
                                                      </w:divBdr>
                                                      <w:divsChild>
                                                        <w:div w:id="1113094216">
                                                          <w:marLeft w:val="0"/>
                                                          <w:marRight w:val="0"/>
                                                          <w:marTop w:val="0"/>
                                                          <w:marBottom w:val="0"/>
                                                          <w:divBdr>
                                                            <w:top w:val="none" w:sz="0" w:space="0" w:color="auto"/>
                                                            <w:left w:val="none" w:sz="0" w:space="0" w:color="auto"/>
                                                            <w:bottom w:val="none" w:sz="0" w:space="0" w:color="auto"/>
                                                            <w:right w:val="none" w:sz="0" w:space="0" w:color="auto"/>
                                                          </w:divBdr>
                                                          <w:divsChild>
                                                            <w:div w:id="1465195000">
                                                              <w:marLeft w:val="0"/>
                                                              <w:marRight w:val="0"/>
                                                              <w:marTop w:val="0"/>
                                                              <w:marBottom w:val="0"/>
                                                              <w:divBdr>
                                                                <w:top w:val="none" w:sz="0" w:space="0" w:color="auto"/>
                                                                <w:left w:val="none" w:sz="0" w:space="0" w:color="auto"/>
                                                                <w:bottom w:val="none" w:sz="0" w:space="0" w:color="auto"/>
                                                                <w:right w:val="none" w:sz="0" w:space="0" w:color="auto"/>
                                                              </w:divBdr>
                                                              <w:divsChild>
                                                                <w:div w:id="15807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46996477">
      <w:bodyDiv w:val="1"/>
      <w:marLeft w:val="0"/>
      <w:marRight w:val="0"/>
      <w:marTop w:val="0"/>
      <w:marBottom w:val="0"/>
      <w:divBdr>
        <w:top w:val="none" w:sz="0" w:space="0" w:color="auto"/>
        <w:left w:val="none" w:sz="0" w:space="0" w:color="auto"/>
        <w:bottom w:val="none" w:sz="0" w:space="0" w:color="auto"/>
        <w:right w:val="none" w:sz="0" w:space="0" w:color="auto"/>
      </w:divBdr>
    </w:div>
    <w:div w:id="1754668451">
      <w:bodyDiv w:val="1"/>
      <w:marLeft w:val="0"/>
      <w:marRight w:val="0"/>
      <w:marTop w:val="0"/>
      <w:marBottom w:val="0"/>
      <w:divBdr>
        <w:top w:val="none" w:sz="0" w:space="0" w:color="auto"/>
        <w:left w:val="none" w:sz="0" w:space="0" w:color="auto"/>
        <w:bottom w:val="none" w:sz="0" w:space="0" w:color="auto"/>
        <w:right w:val="none" w:sz="0" w:space="0" w:color="auto"/>
      </w:divBdr>
    </w:div>
    <w:div w:id="1772626636">
      <w:bodyDiv w:val="1"/>
      <w:marLeft w:val="0"/>
      <w:marRight w:val="0"/>
      <w:marTop w:val="0"/>
      <w:marBottom w:val="0"/>
      <w:divBdr>
        <w:top w:val="none" w:sz="0" w:space="0" w:color="auto"/>
        <w:left w:val="none" w:sz="0" w:space="0" w:color="auto"/>
        <w:bottom w:val="none" w:sz="0" w:space="0" w:color="auto"/>
        <w:right w:val="none" w:sz="0" w:space="0" w:color="auto"/>
      </w:divBdr>
    </w:div>
    <w:div w:id="1789201895">
      <w:bodyDiv w:val="1"/>
      <w:marLeft w:val="0"/>
      <w:marRight w:val="0"/>
      <w:marTop w:val="0"/>
      <w:marBottom w:val="0"/>
      <w:divBdr>
        <w:top w:val="none" w:sz="0" w:space="0" w:color="auto"/>
        <w:left w:val="none" w:sz="0" w:space="0" w:color="auto"/>
        <w:bottom w:val="none" w:sz="0" w:space="0" w:color="auto"/>
        <w:right w:val="none" w:sz="0" w:space="0" w:color="auto"/>
      </w:divBdr>
    </w:div>
    <w:div w:id="1791973142">
      <w:bodyDiv w:val="1"/>
      <w:marLeft w:val="0"/>
      <w:marRight w:val="0"/>
      <w:marTop w:val="0"/>
      <w:marBottom w:val="0"/>
      <w:divBdr>
        <w:top w:val="none" w:sz="0" w:space="0" w:color="auto"/>
        <w:left w:val="none" w:sz="0" w:space="0" w:color="auto"/>
        <w:bottom w:val="none" w:sz="0" w:space="0" w:color="auto"/>
        <w:right w:val="none" w:sz="0" w:space="0" w:color="auto"/>
      </w:divBdr>
      <w:divsChild>
        <w:div w:id="1730571515">
          <w:marLeft w:val="0"/>
          <w:marRight w:val="0"/>
          <w:marTop w:val="0"/>
          <w:marBottom w:val="0"/>
          <w:divBdr>
            <w:top w:val="none" w:sz="0" w:space="0" w:color="auto"/>
            <w:left w:val="none" w:sz="0" w:space="0" w:color="auto"/>
            <w:bottom w:val="none" w:sz="0" w:space="0" w:color="auto"/>
            <w:right w:val="none" w:sz="0" w:space="0" w:color="auto"/>
          </w:divBdr>
        </w:div>
        <w:div w:id="163131558">
          <w:marLeft w:val="0"/>
          <w:marRight w:val="0"/>
          <w:marTop w:val="0"/>
          <w:marBottom w:val="0"/>
          <w:divBdr>
            <w:top w:val="none" w:sz="0" w:space="0" w:color="auto"/>
            <w:left w:val="none" w:sz="0" w:space="0" w:color="auto"/>
            <w:bottom w:val="none" w:sz="0" w:space="0" w:color="auto"/>
            <w:right w:val="none" w:sz="0" w:space="0" w:color="auto"/>
          </w:divBdr>
        </w:div>
      </w:divsChild>
    </w:div>
    <w:div w:id="1805081451">
      <w:bodyDiv w:val="1"/>
      <w:marLeft w:val="0"/>
      <w:marRight w:val="0"/>
      <w:marTop w:val="0"/>
      <w:marBottom w:val="0"/>
      <w:divBdr>
        <w:top w:val="none" w:sz="0" w:space="0" w:color="auto"/>
        <w:left w:val="none" w:sz="0" w:space="0" w:color="auto"/>
        <w:bottom w:val="none" w:sz="0" w:space="0" w:color="auto"/>
        <w:right w:val="none" w:sz="0" w:space="0" w:color="auto"/>
      </w:divBdr>
    </w:div>
    <w:div w:id="1821532009">
      <w:bodyDiv w:val="1"/>
      <w:marLeft w:val="0"/>
      <w:marRight w:val="0"/>
      <w:marTop w:val="0"/>
      <w:marBottom w:val="0"/>
      <w:divBdr>
        <w:top w:val="none" w:sz="0" w:space="0" w:color="auto"/>
        <w:left w:val="none" w:sz="0" w:space="0" w:color="auto"/>
        <w:bottom w:val="none" w:sz="0" w:space="0" w:color="auto"/>
        <w:right w:val="none" w:sz="0" w:space="0" w:color="auto"/>
      </w:divBdr>
    </w:div>
    <w:div w:id="1828470409">
      <w:bodyDiv w:val="1"/>
      <w:marLeft w:val="0"/>
      <w:marRight w:val="0"/>
      <w:marTop w:val="0"/>
      <w:marBottom w:val="0"/>
      <w:divBdr>
        <w:top w:val="none" w:sz="0" w:space="0" w:color="auto"/>
        <w:left w:val="none" w:sz="0" w:space="0" w:color="auto"/>
        <w:bottom w:val="none" w:sz="0" w:space="0" w:color="auto"/>
        <w:right w:val="none" w:sz="0" w:space="0" w:color="auto"/>
      </w:divBdr>
    </w:div>
    <w:div w:id="1850900467">
      <w:bodyDiv w:val="1"/>
      <w:marLeft w:val="0"/>
      <w:marRight w:val="0"/>
      <w:marTop w:val="0"/>
      <w:marBottom w:val="0"/>
      <w:divBdr>
        <w:top w:val="none" w:sz="0" w:space="0" w:color="auto"/>
        <w:left w:val="none" w:sz="0" w:space="0" w:color="auto"/>
        <w:bottom w:val="none" w:sz="0" w:space="0" w:color="auto"/>
        <w:right w:val="none" w:sz="0" w:space="0" w:color="auto"/>
      </w:divBdr>
    </w:div>
    <w:div w:id="1874802015">
      <w:bodyDiv w:val="1"/>
      <w:marLeft w:val="0"/>
      <w:marRight w:val="0"/>
      <w:marTop w:val="0"/>
      <w:marBottom w:val="0"/>
      <w:divBdr>
        <w:top w:val="none" w:sz="0" w:space="0" w:color="auto"/>
        <w:left w:val="none" w:sz="0" w:space="0" w:color="auto"/>
        <w:bottom w:val="none" w:sz="0" w:space="0" w:color="auto"/>
        <w:right w:val="none" w:sz="0" w:space="0" w:color="auto"/>
      </w:divBdr>
    </w:div>
    <w:div w:id="1892231823">
      <w:bodyDiv w:val="1"/>
      <w:marLeft w:val="0"/>
      <w:marRight w:val="0"/>
      <w:marTop w:val="0"/>
      <w:marBottom w:val="0"/>
      <w:divBdr>
        <w:top w:val="none" w:sz="0" w:space="0" w:color="auto"/>
        <w:left w:val="none" w:sz="0" w:space="0" w:color="auto"/>
        <w:bottom w:val="none" w:sz="0" w:space="0" w:color="auto"/>
        <w:right w:val="none" w:sz="0" w:space="0" w:color="auto"/>
      </w:divBdr>
      <w:divsChild>
        <w:div w:id="856060">
          <w:marLeft w:val="0"/>
          <w:marRight w:val="0"/>
          <w:marTop w:val="0"/>
          <w:marBottom w:val="0"/>
          <w:divBdr>
            <w:top w:val="none" w:sz="0" w:space="0" w:color="auto"/>
            <w:left w:val="none" w:sz="0" w:space="0" w:color="auto"/>
            <w:bottom w:val="none" w:sz="0" w:space="0" w:color="auto"/>
            <w:right w:val="none" w:sz="0" w:space="0" w:color="auto"/>
          </w:divBdr>
          <w:divsChild>
            <w:div w:id="996764920">
              <w:marLeft w:val="0"/>
              <w:marRight w:val="0"/>
              <w:marTop w:val="0"/>
              <w:marBottom w:val="0"/>
              <w:divBdr>
                <w:top w:val="none" w:sz="0" w:space="0" w:color="auto"/>
                <w:left w:val="none" w:sz="0" w:space="0" w:color="auto"/>
                <w:bottom w:val="none" w:sz="0" w:space="0" w:color="auto"/>
                <w:right w:val="none" w:sz="0" w:space="0" w:color="auto"/>
              </w:divBdr>
              <w:divsChild>
                <w:div w:id="2055422792">
                  <w:marLeft w:val="0"/>
                  <w:marRight w:val="0"/>
                  <w:marTop w:val="0"/>
                  <w:marBottom w:val="0"/>
                  <w:divBdr>
                    <w:top w:val="none" w:sz="0" w:space="0" w:color="auto"/>
                    <w:left w:val="none" w:sz="0" w:space="0" w:color="auto"/>
                    <w:bottom w:val="none" w:sz="0" w:space="0" w:color="auto"/>
                    <w:right w:val="none" w:sz="0" w:space="0" w:color="auto"/>
                  </w:divBdr>
                  <w:divsChild>
                    <w:div w:id="1995063791">
                      <w:marLeft w:val="0"/>
                      <w:marRight w:val="0"/>
                      <w:marTop w:val="0"/>
                      <w:marBottom w:val="0"/>
                      <w:divBdr>
                        <w:top w:val="none" w:sz="0" w:space="0" w:color="auto"/>
                        <w:left w:val="none" w:sz="0" w:space="0" w:color="auto"/>
                        <w:bottom w:val="none" w:sz="0" w:space="0" w:color="auto"/>
                        <w:right w:val="none" w:sz="0" w:space="0" w:color="auto"/>
                      </w:divBdr>
                      <w:divsChild>
                        <w:div w:id="26372810">
                          <w:marLeft w:val="0"/>
                          <w:marRight w:val="0"/>
                          <w:marTop w:val="0"/>
                          <w:marBottom w:val="0"/>
                          <w:divBdr>
                            <w:top w:val="none" w:sz="0" w:space="0" w:color="auto"/>
                            <w:left w:val="none" w:sz="0" w:space="0" w:color="auto"/>
                            <w:bottom w:val="none" w:sz="0" w:space="0" w:color="auto"/>
                            <w:right w:val="none" w:sz="0" w:space="0" w:color="auto"/>
                          </w:divBdr>
                          <w:divsChild>
                            <w:div w:id="533271366">
                              <w:marLeft w:val="0"/>
                              <w:marRight w:val="0"/>
                              <w:marTop w:val="0"/>
                              <w:marBottom w:val="0"/>
                              <w:divBdr>
                                <w:top w:val="none" w:sz="0" w:space="0" w:color="auto"/>
                                <w:left w:val="none" w:sz="0" w:space="0" w:color="auto"/>
                                <w:bottom w:val="none" w:sz="0" w:space="0" w:color="auto"/>
                                <w:right w:val="none" w:sz="0" w:space="0" w:color="auto"/>
                              </w:divBdr>
                              <w:divsChild>
                                <w:div w:id="1600289985">
                                  <w:marLeft w:val="0"/>
                                  <w:marRight w:val="0"/>
                                  <w:marTop w:val="0"/>
                                  <w:marBottom w:val="0"/>
                                  <w:divBdr>
                                    <w:top w:val="none" w:sz="0" w:space="0" w:color="auto"/>
                                    <w:left w:val="none" w:sz="0" w:space="0" w:color="auto"/>
                                    <w:bottom w:val="none" w:sz="0" w:space="0" w:color="auto"/>
                                    <w:right w:val="none" w:sz="0" w:space="0" w:color="auto"/>
                                  </w:divBdr>
                                  <w:divsChild>
                                    <w:div w:id="1912041449">
                                      <w:marLeft w:val="0"/>
                                      <w:marRight w:val="0"/>
                                      <w:marTop w:val="0"/>
                                      <w:marBottom w:val="0"/>
                                      <w:divBdr>
                                        <w:top w:val="none" w:sz="0" w:space="0" w:color="auto"/>
                                        <w:left w:val="none" w:sz="0" w:space="0" w:color="auto"/>
                                        <w:bottom w:val="none" w:sz="0" w:space="0" w:color="auto"/>
                                        <w:right w:val="none" w:sz="0" w:space="0" w:color="auto"/>
                                      </w:divBdr>
                                      <w:divsChild>
                                        <w:div w:id="22009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8370">
                                  <w:marLeft w:val="0"/>
                                  <w:marRight w:val="0"/>
                                  <w:marTop w:val="0"/>
                                  <w:marBottom w:val="0"/>
                                  <w:divBdr>
                                    <w:top w:val="none" w:sz="0" w:space="0" w:color="auto"/>
                                    <w:left w:val="none" w:sz="0" w:space="0" w:color="auto"/>
                                    <w:bottom w:val="none" w:sz="0" w:space="0" w:color="auto"/>
                                    <w:right w:val="none" w:sz="0" w:space="0" w:color="auto"/>
                                  </w:divBdr>
                                  <w:divsChild>
                                    <w:div w:id="933782296">
                                      <w:marLeft w:val="0"/>
                                      <w:marRight w:val="0"/>
                                      <w:marTop w:val="0"/>
                                      <w:marBottom w:val="0"/>
                                      <w:divBdr>
                                        <w:top w:val="single" w:sz="2" w:space="9" w:color="auto"/>
                                        <w:left w:val="single" w:sz="2" w:space="9" w:color="auto"/>
                                        <w:bottom w:val="single" w:sz="2" w:space="9" w:color="auto"/>
                                        <w:right w:val="single" w:sz="2" w:space="9" w:color="auto"/>
                                      </w:divBdr>
                                      <w:divsChild>
                                        <w:div w:id="904994683">
                                          <w:marLeft w:val="0"/>
                                          <w:marRight w:val="0"/>
                                          <w:marTop w:val="0"/>
                                          <w:marBottom w:val="0"/>
                                          <w:divBdr>
                                            <w:top w:val="none" w:sz="0" w:space="0" w:color="auto"/>
                                            <w:left w:val="none" w:sz="0" w:space="0" w:color="auto"/>
                                            <w:bottom w:val="none" w:sz="0" w:space="0" w:color="auto"/>
                                            <w:right w:val="none" w:sz="0" w:space="0" w:color="auto"/>
                                          </w:divBdr>
                                          <w:divsChild>
                                            <w:div w:id="37947546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2571826">
      <w:bodyDiv w:val="1"/>
      <w:marLeft w:val="0"/>
      <w:marRight w:val="0"/>
      <w:marTop w:val="0"/>
      <w:marBottom w:val="0"/>
      <w:divBdr>
        <w:top w:val="none" w:sz="0" w:space="0" w:color="auto"/>
        <w:left w:val="none" w:sz="0" w:space="0" w:color="auto"/>
        <w:bottom w:val="none" w:sz="0" w:space="0" w:color="auto"/>
        <w:right w:val="none" w:sz="0" w:space="0" w:color="auto"/>
      </w:divBdr>
      <w:divsChild>
        <w:div w:id="1317881786">
          <w:marLeft w:val="0"/>
          <w:marRight w:val="0"/>
          <w:marTop w:val="0"/>
          <w:marBottom w:val="0"/>
          <w:divBdr>
            <w:top w:val="none" w:sz="0" w:space="0" w:color="auto"/>
            <w:left w:val="none" w:sz="0" w:space="0" w:color="auto"/>
            <w:bottom w:val="none" w:sz="0" w:space="0" w:color="auto"/>
            <w:right w:val="none" w:sz="0" w:space="0" w:color="auto"/>
          </w:divBdr>
        </w:div>
        <w:div w:id="1086342335">
          <w:marLeft w:val="0"/>
          <w:marRight w:val="0"/>
          <w:marTop w:val="0"/>
          <w:marBottom w:val="0"/>
          <w:divBdr>
            <w:top w:val="none" w:sz="0" w:space="0" w:color="auto"/>
            <w:left w:val="none" w:sz="0" w:space="0" w:color="auto"/>
            <w:bottom w:val="none" w:sz="0" w:space="0" w:color="auto"/>
            <w:right w:val="none" w:sz="0" w:space="0" w:color="auto"/>
          </w:divBdr>
        </w:div>
      </w:divsChild>
    </w:div>
    <w:div w:id="1912889385">
      <w:bodyDiv w:val="1"/>
      <w:marLeft w:val="0"/>
      <w:marRight w:val="0"/>
      <w:marTop w:val="0"/>
      <w:marBottom w:val="0"/>
      <w:divBdr>
        <w:top w:val="none" w:sz="0" w:space="0" w:color="auto"/>
        <w:left w:val="none" w:sz="0" w:space="0" w:color="auto"/>
        <w:bottom w:val="none" w:sz="0" w:space="0" w:color="auto"/>
        <w:right w:val="none" w:sz="0" w:space="0" w:color="auto"/>
      </w:divBdr>
    </w:div>
    <w:div w:id="1949847624">
      <w:bodyDiv w:val="1"/>
      <w:marLeft w:val="0"/>
      <w:marRight w:val="0"/>
      <w:marTop w:val="0"/>
      <w:marBottom w:val="0"/>
      <w:divBdr>
        <w:top w:val="none" w:sz="0" w:space="0" w:color="auto"/>
        <w:left w:val="none" w:sz="0" w:space="0" w:color="auto"/>
        <w:bottom w:val="none" w:sz="0" w:space="0" w:color="auto"/>
        <w:right w:val="none" w:sz="0" w:space="0" w:color="auto"/>
      </w:divBdr>
    </w:div>
    <w:div w:id="1950500500">
      <w:bodyDiv w:val="1"/>
      <w:marLeft w:val="0"/>
      <w:marRight w:val="0"/>
      <w:marTop w:val="0"/>
      <w:marBottom w:val="0"/>
      <w:divBdr>
        <w:top w:val="none" w:sz="0" w:space="0" w:color="auto"/>
        <w:left w:val="none" w:sz="0" w:space="0" w:color="auto"/>
        <w:bottom w:val="none" w:sz="0" w:space="0" w:color="auto"/>
        <w:right w:val="none" w:sz="0" w:space="0" w:color="auto"/>
      </w:divBdr>
    </w:div>
    <w:div w:id="1952736663">
      <w:bodyDiv w:val="1"/>
      <w:marLeft w:val="0"/>
      <w:marRight w:val="0"/>
      <w:marTop w:val="0"/>
      <w:marBottom w:val="0"/>
      <w:divBdr>
        <w:top w:val="none" w:sz="0" w:space="0" w:color="auto"/>
        <w:left w:val="none" w:sz="0" w:space="0" w:color="auto"/>
        <w:bottom w:val="none" w:sz="0" w:space="0" w:color="auto"/>
        <w:right w:val="none" w:sz="0" w:space="0" w:color="auto"/>
      </w:divBdr>
    </w:div>
    <w:div w:id="1966808346">
      <w:bodyDiv w:val="1"/>
      <w:marLeft w:val="0"/>
      <w:marRight w:val="0"/>
      <w:marTop w:val="0"/>
      <w:marBottom w:val="0"/>
      <w:divBdr>
        <w:top w:val="none" w:sz="0" w:space="0" w:color="auto"/>
        <w:left w:val="none" w:sz="0" w:space="0" w:color="auto"/>
        <w:bottom w:val="none" w:sz="0" w:space="0" w:color="auto"/>
        <w:right w:val="none" w:sz="0" w:space="0" w:color="auto"/>
      </w:divBdr>
    </w:div>
    <w:div w:id="1992828576">
      <w:bodyDiv w:val="1"/>
      <w:marLeft w:val="0"/>
      <w:marRight w:val="0"/>
      <w:marTop w:val="0"/>
      <w:marBottom w:val="0"/>
      <w:divBdr>
        <w:top w:val="none" w:sz="0" w:space="0" w:color="auto"/>
        <w:left w:val="none" w:sz="0" w:space="0" w:color="auto"/>
        <w:bottom w:val="none" w:sz="0" w:space="0" w:color="auto"/>
        <w:right w:val="none" w:sz="0" w:space="0" w:color="auto"/>
      </w:divBdr>
      <w:divsChild>
        <w:div w:id="1059744773">
          <w:marLeft w:val="0"/>
          <w:marRight w:val="0"/>
          <w:marTop w:val="0"/>
          <w:marBottom w:val="0"/>
          <w:divBdr>
            <w:top w:val="none" w:sz="0" w:space="0" w:color="auto"/>
            <w:left w:val="none" w:sz="0" w:space="0" w:color="auto"/>
            <w:bottom w:val="none" w:sz="0" w:space="0" w:color="auto"/>
            <w:right w:val="none" w:sz="0" w:space="0" w:color="auto"/>
          </w:divBdr>
        </w:div>
        <w:div w:id="802577995">
          <w:marLeft w:val="0"/>
          <w:marRight w:val="0"/>
          <w:marTop w:val="0"/>
          <w:marBottom w:val="0"/>
          <w:divBdr>
            <w:top w:val="none" w:sz="0" w:space="0" w:color="auto"/>
            <w:left w:val="none" w:sz="0" w:space="0" w:color="auto"/>
            <w:bottom w:val="none" w:sz="0" w:space="0" w:color="auto"/>
            <w:right w:val="none" w:sz="0" w:space="0" w:color="auto"/>
          </w:divBdr>
        </w:div>
      </w:divsChild>
    </w:div>
    <w:div w:id="2032795652">
      <w:bodyDiv w:val="1"/>
      <w:marLeft w:val="0"/>
      <w:marRight w:val="0"/>
      <w:marTop w:val="0"/>
      <w:marBottom w:val="0"/>
      <w:divBdr>
        <w:top w:val="none" w:sz="0" w:space="0" w:color="auto"/>
        <w:left w:val="none" w:sz="0" w:space="0" w:color="auto"/>
        <w:bottom w:val="none" w:sz="0" w:space="0" w:color="auto"/>
        <w:right w:val="none" w:sz="0" w:space="0" w:color="auto"/>
      </w:divBdr>
    </w:div>
    <w:div w:id="2086100358">
      <w:bodyDiv w:val="1"/>
      <w:marLeft w:val="0"/>
      <w:marRight w:val="0"/>
      <w:marTop w:val="0"/>
      <w:marBottom w:val="0"/>
      <w:divBdr>
        <w:top w:val="none" w:sz="0" w:space="0" w:color="auto"/>
        <w:left w:val="none" w:sz="0" w:space="0" w:color="auto"/>
        <w:bottom w:val="none" w:sz="0" w:space="0" w:color="auto"/>
        <w:right w:val="none" w:sz="0" w:space="0" w:color="auto"/>
      </w:divBdr>
    </w:div>
    <w:div w:id="2103868675">
      <w:bodyDiv w:val="1"/>
      <w:marLeft w:val="0"/>
      <w:marRight w:val="0"/>
      <w:marTop w:val="0"/>
      <w:marBottom w:val="0"/>
      <w:divBdr>
        <w:top w:val="none" w:sz="0" w:space="0" w:color="auto"/>
        <w:left w:val="none" w:sz="0" w:space="0" w:color="auto"/>
        <w:bottom w:val="none" w:sz="0" w:space="0" w:color="auto"/>
        <w:right w:val="none" w:sz="0" w:space="0" w:color="auto"/>
      </w:divBdr>
    </w:div>
    <w:div w:id="210406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553</Words>
  <Characters>3155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Bonaparte</dc:creator>
  <cp:keywords/>
  <dc:description/>
  <cp:lastModifiedBy>Anthony Bonaparte</cp:lastModifiedBy>
  <cp:revision>2</cp:revision>
  <cp:lastPrinted>2024-02-14T21:58:00Z</cp:lastPrinted>
  <dcterms:created xsi:type="dcterms:W3CDTF">2026-05-26T21:12:00Z</dcterms:created>
  <dcterms:modified xsi:type="dcterms:W3CDTF">2026-05-26T21:12:00Z</dcterms:modified>
</cp:coreProperties>
</file>