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7713488E" w:rsidR="00E70AFA" w:rsidRPr="009C0060" w:rsidRDefault="009C0060" w:rsidP="000620C2">
      <w:pPr>
        <w:spacing w:after="0"/>
        <w:rPr>
          <w:rFonts w:ascii="Helvetica" w:hAnsi="Helvetica" w:cs="Helvetica"/>
          <w:b/>
          <w:bCs/>
          <w:sz w:val="24"/>
          <w:szCs w:val="24"/>
          <w:lang w:val="en-US"/>
        </w:rPr>
      </w:pPr>
      <w:r w:rsidRPr="009C0060">
        <w:rPr>
          <w:rFonts w:ascii="Helvetica" w:hAnsi="Helvetica" w:cs="Helvetica"/>
          <w:b/>
          <w:bCs/>
          <w:sz w:val="24"/>
          <w:szCs w:val="24"/>
          <w:lang w:val="en-US"/>
        </w:rPr>
        <w:t>Making waves in the West Island</w:t>
      </w:r>
    </w:p>
    <w:p w14:paraId="7C412F0F" w14:textId="77777777" w:rsidR="009C0060" w:rsidRDefault="009C0060" w:rsidP="000620C2">
      <w:pPr>
        <w:spacing w:after="0"/>
        <w:rPr>
          <w:rFonts w:ascii="Helvetica" w:hAnsi="Helvetica" w:cs="Helvetica"/>
          <w:sz w:val="24"/>
          <w:szCs w:val="24"/>
          <w:lang w:val="en-US"/>
        </w:rPr>
      </w:pPr>
    </w:p>
    <w:p w14:paraId="72B9C4AF" w14:textId="53782080" w:rsidR="009C0060" w:rsidRDefault="009C0060" w:rsidP="000620C2">
      <w:pPr>
        <w:spacing w:after="0"/>
        <w:rPr>
          <w:rFonts w:ascii="Helvetica" w:hAnsi="Helvetica" w:cs="Helvetica"/>
          <w:sz w:val="24"/>
          <w:szCs w:val="24"/>
          <w:lang w:val="en-US"/>
        </w:rPr>
      </w:pPr>
      <w:r w:rsidRPr="009C0060">
        <w:rPr>
          <w:rFonts w:ascii="Helvetica" w:hAnsi="Helvetica" w:cs="Helvetica"/>
          <w:sz w:val="24"/>
          <w:szCs w:val="24"/>
        </w:rPr>
        <w:t>As summer approaches and backyard pools begin reopening across Montreal’s West Island, water safety is once again top of mind for many families. But for parents trying to enrol children in swimming lessons, another issue has surfaced: access.</w:t>
      </w:r>
    </w:p>
    <w:p w14:paraId="5CD83F50" w14:textId="77777777" w:rsidR="00866FF2" w:rsidRDefault="00866FF2" w:rsidP="000620C2">
      <w:pPr>
        <w:spacing w:after="0"/>
        <w:rPr>
          <w:rFonts w:ascii="Helvetica" w:hAnsi="Helvetica" w:cs="Helvetica"/>
          <w:sz w:val="24"/>
          <w:szCs w:val="24"/>
          <w:lang w:val="en-US"/>
        </w:rPr>
      </w:pPr>
    </w:p>
    <w:p w14:paraId="0F6CA381" w14:textId="77777777" w:rsidR="009C0060" w:rsidRPr="009C0060" w:rsidRDefault="009C0060" w:rsidP="009C0060">
      <w:pPr>
        <w:spacing w:after="0"/>
        <w:rPr>
          <w:rFonts w:ascii="Helvetica" w:hAnsi="Helvetica" w:cs="Helvetica"/>
          <w:b/>
          <w:bCs/>
          <w:sz w:val="24"/>
          <w:szCs w:val="24"/>
          <w:lang w:val="en-US"/>
        </w:rPr>
      </w:pPr>
      <w:r w:rsidRPr="009C0060">
        <w:rPr>
          <w:rFonts w:ascii="Helvetica" w:hAnsi="Helvetica" w:cs="Helvetica"/>
          <w:b/>
          <w:bCs/>
          <w:sz w:val="24"/>
          <w:szCs w:val="24"/>
          <w:lang w:val="en-US"/>
        </w:rPr>
        <w:t>By Jeremy Zafran</w:t>
      </w:r>
    </w:p>
    <w:p w14:paraId="62905EF9" w14:textId="26672912" w:rsidR="00091A77" w:rsidRPr="009C0060" w:rsidRDefault="009C0060" w:rsidP="009C0060">
      <w:pPr>
        <w:spacing w:after="0"/>
        <w:rPr>
          <w:rFonts w:ascii="Helvetica" w:hAnsi="Helvetica" w:cs="Helvetica"/>
          <w:b/>
          <w:bCs/>
          <w:sz w:val="24"/>
          <w:szCs w:val="24"/>
          <w:lang w:val="en-US"/>
        </w:rPr>
      </w:pPr>
      <w:r w:rsidRPr="009C0060">
        <w:rPr>
          <w:rFonts w:ascii="Helvetica" w:hAnsi="Helvetica" w:cs="Helvetica"/>
          <w:b/>
          <w:bCs/>
          <w:sz w:val="24"/>
          <w:szCs w:val="24"/>
          <w:lang w:val="en-US"/>
        </w:rPr>
        <w:t>The Suburban</w:t>
      </w:r>
      <w:r w:rsidRPr="009C0060">
        <w:rPr>
          <w:rFonts w:ascii="Helvetica" w:hAnsi="Helvetica" w:cs="Helvetica"/>
          <w:b/>
          <w:bCs/>
          <w:sz w:val="24"/>
          <w:szCs w:val="24"/>
          <w:lang w:val="en-US"/>
        </w:rPr>
        <w:t xml:space="preserve"> </w:t>
      </w:r>
      <w:r w:rsidR="0041614C" w:rsidRPr="009C0060">
        <w:rPr>
          <w:rFonts w:ascii="Helvetica" w:hAnsi="Helvetica" w:cs="Helvetica"/>
          <w:b/>
          <w:bCs/>
          <w:sz w:val="24"/>
          <w:szCs w:val="24"/>
          <w:lang w:val="en-US"/>
        </w:rPr>
        <w:t xml:space="preserve">— </w:t>
      </w:r>
      <w:r w:rsidR="00BF70FC" w:rsidRPr="009C0060">
        <w:rPr>
          <w:rFonts w:ascii="Helvetica" w:hAnsi="Helvetica" w:cs="Helvetica"/>
          <w:b/>
          <w:bCs/>
          <w:sz w:val="24"/>
          <w:szCs w:val="24"/>
          <w:lang w:val="en-US"/>
        </w:rPr>
        <w:t>LJI</w:t>
      </w:r>
    </w:p>
    <w:p w14:paraId="222FD18E" w14:textId="77777777" w:rsidR="009C0060" w:rsidRDefault="009C0060" w:rsidP="009C0060">
      <w:pPr>
        <w:spacing w:after="0"/>
        <w:rPr>
          <w:rFonts w:ascii="Helvetica" w:hAnsi="Helvetica" w:cs="Helvetica"/>
          <w:sz w:val="24"/>
          <w:szCs w:val="24"/>
          <w:lang w:val="en-US"/>
        </w:rPr>
      </w:pPr>
    </w:p>
    <w:p w14:paraId="79243346" w14:textId="77777777" w:rsidR="009C0060" w:rsidRPr="009C0060" w:rsidRDefault="009C0060" w:rsidP="009C0060">
      <w:pPr>
        <w:spacing w:after="0"/>
        <w:rPr>
          <w:rFonts w:ascii="Helvetica" w:hAnsi="Helvetica" w:cs="Helvetica"/>
          <w:sz w:val="24"/>
          <w:szCs w:val="24"/>
        </w:rPr>
      </w:pPr>
      <w:r w:rsidRPr="009C0060">
        <w:rPr>
          <w:rFonts w:ascii="Helvetica" w:hAnsi="Helvetica" w:cs="Helvetica"/>
          <w:sz w:val="24"/>
          <w:szCs w:val="24"/>
        </w:rPr>
        <w:t>As summer approaches and backyard pools begin reopening across Montreal’s West Island, water safety is once again top of mind for many families. But for parents trying to enrol children in swimming lessons, another issue has surfaced: access.</w:t>
      </w:r>
    </w:p>
    <w:p w14:paraId="7CCFEED3" w14:textId="77777777" w:rsidR="009C0060" w:rsidRPr="009C0060" w:rsidRDefault="009C0060" w:rsidP="009C0060">
      <w:pPr>
        <w:spacing w:after="0"/>
        <w:rPr>
          <w:rFonts w:ascii="Helvetica" w:hAnsi="Helvetica" w:cs="Helvetica"/>
          <w:sz w:val="24"/>
          <w:szCs w:val="24"/>
        </w:rPr>
      </w:pPr>
      <w:r w:rsidRPr="009C0060">
        <w:rPr>
          <w:rFonts w:ascii="Helvetica" w:hAnsi="Helvetica" w:cs="Helvetica"/>
          <w:sz w:val="24"/>
          <w:szCs w:val="24"/>
        </w:rPr>
        <w:t>That is part of the gap Aqua-Tots Swim Schools hopes to help address through its new Île-Perrot-area location, according to owner and operator Alannah Bougie, who says the broader goal extends beyond teaching strokes and focuses heavily on drowning prevention and water safety education.</w:t>
      </w:r>
    </w:p>
    <w:p w14:paraId="500A1228" w14:textId="77777777" w:rsidR="009C0060" w:rsidRPr="009C0060" w:rsidRDefault="009C0060" w:rsidP="009C0060">
      <w:pPr>
        <w:spacing w:after="0"/>
        <w:rPr>
          <w:rFonts w:ascii="Helvetica" w:hAnsi="Helvetica" w:cs="Helvetica"/>
          <w:sz w:val="24"/>
          <w:szCs w:val="24"/>
        </w:rPr>
      </w:pPr>
      <w:r w:rsidRPr="009C0060">
        <w:rPr>
          <w:rFonts w:ascii="Helvetica" w:hAnsi="Helvetica" w:cs="Helvetica"/>
          <w:sz w:val="24"/>
          <w:szCs w:val="24"/>
        </w:rPr>
        <w:t>“We noticed there was a real void,” Bougie said. “A lot of pools and programs close in the fall, but water safety isn’t seasonal. Kids need consistency.”</w:t>
      </w:r>
    </w:p>
    <w:p w14:paraId="2D676BF6" w14:textId="77777777" w:rsidR="009C0060" w:rsidRPr="009C0060" w:rsidRDefault="009C0060" w:rsidP="009C0060">
      <w:pPr>
        <w:spacing w:after="0"/>
        <w:rPr>
          <w:rFonts w:ascii="Helvetica" w:hAnsi="Helvetica" w:cs="Helvetica"/>
          <w:sz w:val="24"/>
          <w:szCs w:val="24"/>
        </w:rPr>
      </w:pPr>
      <w:r w:rsidRPr="009C0060">
        <w:rPr>
          <w:rFonts w:ascii="Helvetica" w:hAnsi="Helvetica" w:cs="Helvetica"/>
          <w:sz w:val="24"/>
          <w:szCs w:val="24"/>
        </w:rPr>
        <w:t>Bougie said the issue has become increasingly urgent as backyard swimming pools continue to pose a significant drowning risk for young children across Quebec, despite years of public awareness campaigns and provincial safety regulations.</w:t>
      </w:r>
    </w:p>
    <w:p w14:paraId="73A597A1" w14:textId="77777777" w:rsidR="009C0060" w:rsidRPr="009C0060" w:rsidRDefault="009C0060" w:rsidP="009C0060">
      <w:pPr>
        <w:spacing w:after="0"/>
        <w:rPr>
          <w:rFonts w:ascii="Helvetica" w:hAnsi="Helvetica" w:cs="Helvetica"/>
          <w:sz w:val="24"/>
          <w:szCs w:val="24"/>
        </w:rPr>
      </w:pPr>
      <w:r w:rsidRPr="009C0060">
        <w:rPr>
          <w:rFonts w:ascii="Helvetica" w:hAnsi="Helvetica" w:cs="Helvetica"/>
          <w:sz w:val="24"/>
          <w:szCs w:val="24"/>
        </w:rPr>
        <w:t>A 2025 provincial study examining drowning incidents involving children between 2017 and 2021 identified 655 drowning events among Quebec youth aged 17 and under. Researchers found children between the ages of one and four accounted for the highest number of incidents, and that residential pools were the most common setting for drownings and near-drownings.</w:t>
      </w:r>
    </w:p>
    <w:p w14:paraId="32B6DE78" w14:textId="77777777" w:rsidR="009C0060" w:rsidRPr="009C0060" w:rsidRDefault="009C0060" w:rsidP="009C0060">
      <w:pPr>
        <w:spacing w:after="0"/>
        <w:rPr>
          <w:rFonts w:ascii="Helvetica" w:hAnsi="Helvetica" w:cs="Helvetica"/>
          <w:sz w:val="24"/>
          <w:szCs w:val="24"/>
        </w:rPr>
      </w:pPr>
      <w:r w:rsidRPr="009C0060">
        <w:rPr>
          <w:rFonts w:ascii="Helvetica" w:hAnsi="Helvetica" w:cs="Helvetica"/>
          <w:sz w:val="24"/>
          <w:szCs w:val="24"/>
        </w:rPr>
        <w:t xml:space="preserve">The study, conducted by the </w:t>
      </w:r>
      <w:proofErr w:type="spellStart"/>
      <w:r w:rsidRPr="009C0060">
        <w:rPr>
          <w:rFonts w:ascii="Helvetica" w:hAnsi="Helvetica" w:cs="Helvetica"/>
          <w:sz w:val="24"/>
          <w:szCs w:val="24"/>
        </w:rPr>
        <w:t>Institut</w:t>
      </w:r>
      <w:proofErr w:type="spellEnd"/>
      <w:r w:rsidRPr="009C0060">
        <w:rPr>
          <w:rFonts w:ascii="Helvetica" w:hAnsi="Helvetica" w:cs="Helvetica"/>
          <w:sz w:val="24"/>
          <w:szCs w:val="24"/>
        </w:rPr>
        <w:t xml:space="preserve"> national de santé </w:t>
      </w:r>
      <w:proofErr w:type="spellStart"/>
      <w:r w:rsidRPr="009C0060">
        <w:rPr>
          <w:rFonts w:ascii="Helvetica" w:hAnsi="Helvetica" w:cs="Helvetica"/>
          <w:sz w:val="24"/>
          <w:szCs w:val="24"/>
        </w:rPr>
        <w:t>publique</w:t>
      </w:r>
      <w:proofErr w:type="spellEnd"/>
      <w:r w:rsidRPr="009C0060">
        <w:rPr>
          <w:rFonts w:ascii="Helvetica" w:hAnsi="Helvetica" w:cs="Helvetica"/>
          <w:sz w:val="24"/>
          <w:szCs w:val="24"/>
        </w:rPr>
        <w:t xml:space="preserve"> du Québec, found the province recorded an average of 10 child drowning deaths annually during the study period, along with approximately 30 hospitalizations and 90 emergency-room visits each year related to drowning incidents. Researchers noted incidents peaked during the summer months, averaging roughly one drowning event per day across Quebec during the busiest part of the season.</w:t>
      </w:r>
    </w:p>
    <w:p w14:paraId="2C81797C" w14:textId="77777777" w:rsidR="009C0060" w:rsidRPr="009C0060" w:rsidRDefault="009C0060" w:rsidP="009C0060">
      <w:pPr>
        <w:spacing w:after="0"/>
        <w:rPr>
          <w:rFonts w:ascii="Helvetica" w:hAnsi="Helvetica" w:cs="Helvetica"/>
          <w:sz w:val="24"/>
          <w:szCs w:val="24"/>
        </w:rPr>
      </w:pPr>
      <w:r w:rsidRPr="009C0060">
        <w:rPr>
          <w:rFonts w:ascii="Helvetica" w:hAnsi="Helvetica" w:cs="Helvetica"/>
          <w:sz w:val="24"/>
          <w:szCs w:val="24"/>
        </w:rPr>
        <w:t>The findings reinforce longstanding concerns amongst emergency physicians and drowning prevention advocates that backyard pools present a unique hazard because young children can gain access quickly and often silently.</w:t>
      </w:r>
    </w:p>
    <w:p w14:paraId="7E1E665B" w14:textId="77777777" w:rsidR="009C0060" w:rsidRPr="009C0060" w:rsidRDefault="009C0060" w:rsidP="009C0060">
      <w:pPr>
        <w:spacing w:after="0"/>
        <w:rPr>
          <w:rFonts w:ascii="Helvetica" w:hAnsi="Helvetica" w:cs="Helvetica"/>
          <w:sz w:val="24"/>
          <w:szCs w:val="24"/>
        </w:rPr>
      </w:pPr>
      <w:r w:rsidRPr="009C0060">
        <w:rPr>
          <w:rFonts w:ascii="Helvetica" w:hAnsi="Helvetica" w:cs="Helvetica"/>
          <w:sz w:val="24"/>
          <w:szCs w:val="24"/>
        </w:rPr>
        <w:t>“When we asked how many kids’ backyards have pools, almost every hand went up,” Bougie said, referring to recent water safety presentations delivered at local schools and daycares. “That really reinforced how important these conversations are in our communities.”</w:t>
      </w:r>
    </w:p>
    <w:p w14:paraId="6F49A8DE" w14:textId="77777777" w:rsidR="009C0060" w:rsidRPr="009C0060" w:rsidRDefault="009C0060" w:rsidP="009C0060">
      <w:pPr>
        <w:spacing w:after="0"/>
        <w:rPr>
          <w:rFonts w:ascii="Helvetica" w:hAnsi="Helvetica" w:cs="Helvetica"/>
          <w:sz w:val="24"/>
          <w:szCs w:val="24"/>
        </w:rPr>
      </w:pPr>
      <w:r w:rsidRPr="009C0060">
        <w:rPr>
          <w:rFonts w:ascii="Helvetica" w:hAnsi="Helvetica" w:cs="Helvetica"/>
          <w:sz w:val="24"/>
          <w:szCs w:val="24"/>
        </w:rPr>
        <w:lastRenderedPageBreak/>
        <w:t>According to Quebec government data, the province has approximately 300,000 residential swimming pools. Public health authorities estimate between 10 and 14 percent of all drownings in Quebec occur in residential pools.</w:t>
      </w:r>
    </w:p>
    <w:p w14:paraId="77E03791" w14:textId="77777777" w:rsidR="009C0060" w:rsidRPr="009C0060" w:rsidRDefault="009C0060" w:rsidP="009C0060">
      <w:pPr>
        <w:spacing w:after="0"/>
        <w:rPr>
          <w:rFonts w:ascii="Helvetica" w:hAnsi="Helvetica" w:cs="Helvetica"/>
          <w:sz w:val="24"/>
          <w:szCs w:val="24"/>
        </w:rPr>
      </w:pPr>
      <w:r w:rsidRPr="009C0060">
        <w:rPr>
          <w:rFonts w:ascii="Helvetica" w:hAnsi="Helvetica" w:cs="Helvetica"/>
          <w:sz w:val="24"/>
          <w:szCs w:val="24"/>
        </w:rPr>
        <w:t>The provincial research found that in fatal child drowning cases, a safety fence restricting access to the pool was present in only 59 percent of incidents, while active adult supervision was present in just 31 percent. Researchers said even where barriers existed, many were improperly installed, defective, or easily bypassed by children.</w:t>
      </w:r>
    </w:p>
    <w:p w14:paraId="6FC0BDAB" w14:textId="77777777" w:rsidR="009C0060" w:rsidRPr="009C0060" w:rsidRDefault="009C0060" w:rsidP="009C0060">
      <w:pPr>
        <w:spacing w:after="0"/>
        <w:rPr>
          <w:rFonts w:ascii="Helvetica" w:hAnsi="Helvetica" w:cs="Helvetica"/>
          <w:sz w:val="24"/>
          <w:szCs w:val="24"/>
        </w:rPr>
      </w:pPr>
      <w:r w:rsidRPr="009C0060">
        <w:rPr>
          <w:rFonts w:ascii="Helvetica" w:hAnsi="Helvetica" w:cs="Helvetica"/>
          <w:sz w:val="24"/>
          <w:szCs w:val="24"/>
        </w:rPr>
        <w:t>Separate reporting published in 2024 found at least 25 children under the age of five drowned in residential pools in Quebec between 2020 and 2024. Coroner investigations reviewed as part of that reporting identified recurring problems, including gates left open, broken latches, climbable fences, and brief lapses in supervision.</w:t>
      </w:r>
    </w:p>
    <w:p w14:paraId="50393D09" w14:textId="77777777" w:rsidR="009C0060" w:rsidRPr="009C0060" w:rsidRDefault="009C0060" w:rsidP="009C0060">
      <w:pPr>
        <w:spacing w:after="0"/>
        <w:rPr>
          <w:rFonts w:ascii="Helvetica" w:hAnsi="Helvetica" w:cs="Helvetica"/>
          <w:sz w:val="24"/>
          <w:szCs w:val="24"/>
        </w:rPr>
      </w:pPr>
      <w:r w:rsidRPr="009C0060">
        <w:rPr>
          <w:rFonts w:ascii="Helvetica" w:hAnsi="Helvetica" w:cs="Helvetica"/>
          <w:sz w:val="24"/>
          <w:szCs w:val="24"/>
        </w:rPr>
        <w:t>Public health experts say many drownings occur outside designated swimming times, often during family gatherings or routine household activities when caregivers believe children are elsewhere in the home or being watched by another adult.</w:t>
      </w:r>
    </w:p>
    <w:p w14:paraId="3EE75C1C" w14:textId="77777777" w:rsidR="009C0060" w:rsidRPr="009C0060" w:rsidRDefault="009C0060" w:rsidP="009C0060">
      <w:pPr>
        <w:spacing w:after="0"/>
        <w:rPr>
          <w:rFonts w:ascii="Helvetica" w:hAnsi="Helvetica" w:cs="Helvetica"/>
          <w:sz w:val="24"/>
          <w:szCs w:val="24"/>
        </w:rPr>
      </w:pPr>
      <w:r w:rsidRPr="009C0060">
        <w:rPr>
          <w:rFonts w:ascii="Helvetica" w:hAnsi="Helvetica" w:cs="Helvetica"/>
          <w:sz w:val="24"/>
          <w:szCs w:val="24"/>
        </w:rPr>
        <w:t xml:space="preserve">Bougie said one of the biggest misconceptions parents have </w:t>
      </w:r>
      <w:proofErr w:type="gramStart"/>
      <w:r w:rsidRPr="009C0060">
        <w:rPr>
          <w:rFonts w:ascii="Helvetica" w:hAnsi="Helvetica" w:cs="Helvetica"/>
          <w:sz w:val="24"/>
          <w:szCs w:val="24"/>
        </w:rPr>
        <w:t>is</w:t>
      </w:r>
      <w:proofErr w:type="gramEnd"/>
      <w:r w:rsidRPr="009C0060">
        <w:rPr>
          <w:rFonts w:ascii="Helvetica" w:hAnsi="Helvetica" w:cs="Helvetica"/>
          <w:sz w:val="24"/>
          <w:szCs w:val="24"/>
        </w:rPr>
        <w:t xml:space="preserve"> believing drowning incidents are always loud or obvious.</w:t>
      </w:r>
    </w:p>
    <w:p w14:paraId="4CC56FD8" w14:textId="77777777" w:rsidR="009C0060" w:rsidRPr="009C0060" w:rsidRDefault="009C0060" w:rsidP="009C0060">
      <w:pPr>
        <w:spacing w:after="0"/>
        <w:rPr>
          <w:rFonts w:ascii="Helvetica" w:hAnsi="Helvetica" w:cs="Helvetica"/>
          <w:sz w:val="24"/>
          <w:szCs w:val="24"/>
        </w:rPr>
      </w:pPr>
      <w:r w:rsidRPr="009C0060">
        <w:rPr>
          <w:rFonts w:ascii="Helvetica" w:hAnsi="Helvetica" w:cs="Helvetica"/>
          <w:sz w:val="24"/>
          <w:szCs w:val="24"/>
        </w:rPr>
        <w:t>“People picture splashing and yelling, but that’s often not the reality,” she said. “It can happen very quickly and very quietly.”</w:t>
      </w:r>
    </w:p>
    <w:p w14:paraId="4D608ADC" w14:textId="77777777" w:rsidR="009C0060" w:rsidRPr="009C0060" w:rsidRDefault="009C0060" w:rsidP="009C0060">
      <w:pPr>
        <w:spacing w:after="0"/>
        <w:rPr>
          <w:rFonts w:ascii="Helvetica" w:hAnsi="Helvetica" w:cs="Helvetica"/>
          <w:sz w:val="24"/>
          <w:szCs w:val="24"/>
        </w:rPr>
      </w:pPr>
      <w:r w:rsidRPr="009C0060">
        <w:rPr>
          <w:rFonts w:ascii="Helvetica" w:hAnsi="Helvetica" w:cs="Helvetica"/>
          <w:sz w:val="24"/>
          <w:szCs w:val="24"/>
        </w:rPr>
        <w:t>As part of its outreach efforts, Aqua-Tots has been visiting local schools and daycares to deliver age-specific water safety presentations focused on prevention, awareness, and confidence around water. For younger children, presentations focus on comfort around water and basic safety habits, while older students learn more advanced concepts, including boating safety and emergency awareness.</w:t>
      </w:r>
    </w:p>
    <w:p w14:paraId="0BBBE827" w14:textId="77777777" w:rsidR="009C0060" w:rsidRPr="009C0060" w:rsidRDefault="009C0060" w:rsidP="009C0060">
      <w:pPr>
        <w:spacing w:after="0"/>
        <w:rPr>
          <w:rFonts w:ascii="Helvetica" w:hAnsi="Helvetica" w:cs="Helvetica"/>
          <w:sz w:val="24"/>
          <w:szCs w:val="24"/>
        </w:rPr>
      </w:pPr>
      <w:r w:rsidRPr="009C0060">
        <w:rPr>
          <w:rFonts w:ascii="Helvetica" w:hAnsi="Helvetica" w:cs="Helvetica"/>
          <w:sz w:val="24"/>
          <w:szCs w:val="24"/>
        </w:rPr>
        <w:t>Bougie summarizes the school’s philosophy through what she calls the “ABCs” of water safety: adult supervision, barriers and boundaries around water, and consistent swim classes throughout the year.</w:t>
      </w:r>
    </w:p>
    <w:p w14:paraId="42C5C58F" w14:textId="77777777" w:rsidR="009C0060" w:rsidRPr="009C0060" w:rsidRDefault="009C0060" w:rsidP="009C0060">
      <w:pPr>
        <w:spacing w:after="0"/>
        <w:rPr>
          <w:rFonts w:ascii="Helvetica" w:hAnsi="Helvetica" w:cs="Helvetica"/>
          <w:sz w:val="24"/>
          <w:szCs w:val="24"/>
        </w:rPr>
      </w:pPr>
      <w:r w:rsidRPr="009C0060">
        <w:rPr>
          <w:rFonts w:ascii="Helvetica" w:hAnsi="Helvetica" w:cs="Helvetica"/>
          <w:sz w:val="24"/>
          <w:szCs w:val="24"/>
        </w:rPr>
        <w:t>“There’s definitely a shortage of lifeguards and aquatic staff right now,” she said. “Parents are struggling to find lessons that fit their schedules, especially once summer ends.”</w:t>
      </w:r>
    </w:p>
    <w:p w14:paraId="3838CAED" w14:textId="77777777" w:rsidR="009C0060" w:rsidRPr="009C0060" w:rsidRDefault="009C0060" w:rsidP="009C0060">
      <w:pPr>
        <w:spacing w:after="0"/>
        <w:rPr>
          <w:rFonts w:ascii="Helvetica" w:hAnsi="Helvetica" w:cs="Helvetica"/>
          <w:sz w:val="24"/>
          <w:szCs w:val="24"/>
        </w:rPr>
      </w:pPr>
      <w:r w:rsidRPr="009C0060">
        <w:rPr>
          <w:rFonts w:ascii="Helvetica" w:hAnsi="Helvetica" w:cs="Helvetica"/>
          <w:sz w:val="24"/>
          <w:szCs w:val="24"/>
        </w:rPr>
        <w:t>The need for expanded aquatic education has also become more pronounced since the discontinuation of Red Cross swimming programs in Canada, a change that left many families and instructors searching for alternatives.</w:t>
      </w:r>
    </w:p>
    <w:p w14:paraId="75CDC6FA" w14:textId="77777777" w:rsidR="009C0060" w:rsidRPr="009C0060" w:rsidRDefault="009C0060" w:rsidP="009C0060">
      <w:pPr>
        <w:spacing w:after="0"/>
        <w:rPr>
          <w:rFonts w:ascii="Helvetica" w:hAnsi="Helvetica" w:cs="Helvetica"/>
          <w:sz w:val="24"/>
          <w:szCs w:val="24"/>
        </w:rPr>
      </w:pPr>
      <w:r w:rsidRPr="009C0060">
        <w:rPr>
          <w:rFonts w:ascii="Helvetica" w:hAnsi="Helvetica" w:cs="Helvetica"/>
          <w:sz w:val="24"/>
          <w:szCs w:val="24"/>
        </w:rPr>
        <w:t>“There’s been a noticeable gap,” Bougie said. “A lot of programs now focus heavily on competitive swimming, but there still needs to be strong instruction around water safety, confidence, and life-saving skills.”</w:t>
      </w:r>
    </w:p>
    <w:p w14:paraId="72575FB3" w14:textId="77777777" w:rsidR="009C0060" w:rsidRPr="009C0060" w:rsidRDefault="009C0060" w:rsidP="009C0060">
      <w:pPr>
        <w:spacing w:after="0"/>
        <w:rPr>
          <w:rFonts w:ascii="Helvetica" w:hAnsi="Helvetica" w:cs="Helvetica"/>
          <w:sz w:val="24"/>
          <w:szCs w:val="24"/>
        </w:rPr>
      </w:pPr>
      <w:r w:rsidRPr="009C0060">
        <w:rPr>
          <w:rFonts w:ascii="Helvetica" w:hAnsi="Helvetica" w:cs="Helvetica"/>
          <w:sz w:val="24"/>
          <w:szCs w:val="24"/>
        </w:rPr>
        <w:t xml:space="preserve">Quebec introduced residential pool safety regulations in 2010 requiring fences, self-closing gates, and controlled access points intended to prevent unsupervised entry by children. However, pools installed before November 2010 were exempt </w:t>
      </w:r>
      <w:r w:rsidRPr="009C0060">
        <w:rPr>
          <w:rFonts w:ascii="Helvetica" w:hAnsi="Helvetica" w:cs="Helvetica"/>
          <w:sz w:val="24"/>
          <w:szCs w:val="24"/>
        </w:rPr>
        <w:lastRenderedPageBreak/>
        <w:t>from several provisions for years, creating what safety advocates described as a major gap in protection standards.</w:t>
      </w:r>
    </w:p>
    <w:p w14:paraId="1CFF5209" w14:textId="77777777" w:rsidR="009C0060" w:rsidRPr="009C0060" w:rsidRDefault="009C0060" w:rsidP="009C0060">
      <w:pPr>
        <w:spacing w:after="0"/>
        <w:rPr>
          <w:rFonts w:ascii="Helvetica" w:hAnsi="Helvetica" w:cs="Helvetica"/>
          <w:sz w:val="24"/>
          <w:szCs w:val="24"/>
        </w:rPr>
      </w:pPr>
      <w:r w:rsidRPr="009C0060">
        <w:rPr>
          <w:rFonts w:ascii="Helvetica" w:hAnsi="Helvetica" w:cs="Helvetica"/>
          <w:sz w:val="24"/>
          <w:szCs w:val="24"/>
        </w:rPr>
        <w:t>The province initially required older pools to comply with updated regulations by Sept. 30, 2025, before later extending some implementation timelines.</w:t>
      </w:r>
    </w:p>
    <w:p w14:paraId="09FAEE6D" w14:textId="77777777" w:rsidR="009C0060" w:rsidRPr="009C0060" w:rsidRDefault="009C0060" w:rsidP="009C0060">
      <w:pPr>
        <w:spacing w:after="0"/>
        <w:rPr>
          <w:rFonts w:ascii="Helvetica" w:hAnsi="Helvetica" w:cs="Helvetica"/>
          <w:sz w:val="24"/>
          <w:szCs w:val="24"/>
        </w:rPr>
      </w:pPr>
      <w:r w:rsidRPr="009C0060">
        <w:rPr>
          <w:rFonts w:ascii="Helvetica" w:hAnsi="Helvetica" w:cs="Helvetica"/>
          <w:sz w:val="24"/>
          <w:szCs w:val="24"/>
        </w:rPr>
        <w:t>The Lifesaving Society Quebec and public health agencies continue to promote four-sided isolation fencing as the most effective safeguard against toddler drownings. Experts stress that swimming lessons alone do not eliminate drowning risk and cannot replace direct adult supervision.</w:t>
      </w:r>
    </w:p>
    <w:p w14:paraId="7A998630" w14:textId="77777777" w:rsidR="009C0060" w:rsidRPr="009C0060" w:rsidRDefault="009C0060" w:rsidP="009C0060">
      <w:pPr>
        <w:spacing w:after="0"/>
        <w:rPr>
          <w:rFonts w:ascii="Helvetica" w:hAnsi="Helvetica" w:cs="Helvetica"/>
          <w:sz w:val="24"/>
          <w:szCs w:val="24"/>
        </w:rPr>
      </w:pPr>
      <w:r w:rsidRPr="009C0060">
        <w:rPr>
          <w:rFonts w:ascii="Helvetica" w:hAnsi="Helvetica" w:cs="Helvetica"/>
          <w:sz w:val="24"/>
          <w:szCs w:val="24"/>
        </w:rPr>
        <w:t>Health officials say drowning can happen within seconds and is frequently silent, with little splashing or shouting for help. Emergency physicians and safety advocates are urging parents and pool owners to ensure gates close and latch properly, remove objects children can use to climb fences, and remain within arm’s reach of young children whenever they are near water.</w:t>
      </w:r>
    </w:p>
    <w:p w14:paraId="6EBDE149" w14:textId="77777777" w:rsidR="009C0060" w:rsidRPr="009C0060" w:rsidRDefault="009C0060" w:rsidP="009C0060">
      <w:pPr>
        <w:spacing w:after="0"/>
        <w:rPr>
          <w:rFonts w:ascii="Helvetica" w:hAnsi="Helvetica" w:cs="Helvetica"/>
          <w:sz w:val="24"/>
          <w:szCs w:val="24"/>
        </w:rPr>
      </w:pPr>
      <w:r w:rsidRPr="009C0060">
        <w:rPr>
          <w:rFonts w:ascii="Helvetica" w:hAnsi="Helvetica" w:cs="Helvetica"/>
          <w:sz w:val="24"/>
          <w:szCs w:val="24"/>
        </w:rPr>
        <w:t>Researchers involved in the recent Quebec study said the findings underscore the need for stronger compliance with pool safety standards and continued public education efforts as warmer weather approaches.</w:t>
      </w:r>
    </w:p>
    <w:p w14:paraId="0578A57C" w14:textId="77777777" w:rsidR="009C0060" w:rsidRPr="009C0060" w:rsidRDefault="009C0060" w:rsidP="009C0060">
      <w:pPr>
        <w:spacing w:after="0"/>
        <w:rPr>
          <w:rFonts w:ascii="Helvetica" w:hAnsi="Helvetica" w:cs="Helvetica"/>
          <w:sz w:val="24"/>
          <w:szCs w:val="24"/>
        </w:rPr>
      </w:pPr>
      <w:r w:rsidRPr="009C0060">
        <w:rPr>
          <w:rFonts w:ascii="Helvetica" w:hAnsi="Helvetica" w:cs="Helvetica"/>
          <w:sz w:val="24"/>
          <w:szCs w:val="24"/>
        </w:rPr>
        <w:t>For Bougie, that education remains the central mission.</w:t>
      </w:r>
    </w:p>
    <w:p w14:paraId="0071322F" w14:textId="77777777" w:rsidR="009C0060" w:rsidRPr="009C0060" w:rsidRDefault="009C0060" w:rsidP="009C0060">
      <w:pPr>
        <w:spacing w:after="0"/>
        <w:rPr>
          <w:rFonts w:ascii="Helvetica" w:hAnsi="Helvetica" w:cs="Helvetica"/>
          <w:sz w:val="24"/>
          <w:szCs w:val="24"/>
        </w:rPr>
      </w:pPr>
      <w:r w:rsidRPr="009C0060">
        <w:rPr>
          <w:rFonts w:ascii="Helvetica" w:hAnsi="Helvetica" w:cs="Helvetica"/>
          <w:sz w:val="24"/>
          <w:szCs w:val="24"/>
        </w:rPr>
        <w:t>“At the end of the day, swimming is a life skill,” she said. “If we can help children become safer and more confident around water, that’s what matters most.” </w:t>
      </w:r>
      <w:ins w:id="0" w:author="Unknown">
        <w:r w:rsidRPr="009C0060">
          <w:rPr>
            <w:rFonts w:ascii="Helvetica" w:hAnsi="Helvetica" w:cs="Helvetica"/>
            <w:sz w:val="24"/>
            <w:szCs w:val="24"/>
          </w:rPr>
          <w:t>n</w:t>
        </w:r>
      </w:ins>
    </w:p>
    <w:p w14:paraId="18D45935" w14:textId="77777777" w:rsidR="009C0060" w:rsidRPr="009C0060" w:rsidRDefault="009C0060" w:rsidP="009C0060">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0060"/>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AF73D7"/>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2026-05-26T21:50:00Z</dcterms:created>
  <dcterms:modified xsi:type="dcterms:W3CDTF">2026-05-26T21:50:00Z</dcterms:modified>
</cp:coreProperties>
</file>