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726D5846" w:rsidR="00E70AFA" w:rsidRPr="00BC5099" w:rsidRDefault="00BC5099" w:rsidP="000620C2">
      <w:pPr>
        <w:spacing w:after="0"/>
        <w:rPr>
          <w:rFonts w:ascii="Helvetica" w:hAnsi="Helvetica" w:cs="Helvetica"/>
          <w:b/>
          <w:bCs/>
          <w:sz w:val="24"/>
          <w:szCs w:val="24"/>
          <w:lang w:val="en-US"/>
        </w:rPr>
      </w:pPr>
      <w:r w:rsidRPr="00BC5099">
        <w:rPr>
          <w:rFonts w:ascii="Helvetica" w:hAnsi="Helvetica" w:cs="Helvetica"/>
          <w:b/>
          <w:bCs/>
          <w:sz w:val="24"/>
          <w:szCs w:val="24"/>
          <w:lang w:val="en-US"/>
        </w:rPr>
        <w:t>'The Main' to Michelin: Schwartz’s serves up global prestige</w:t>
      </w:r>
    </w:p>
    <w:p w14:paraId="5CD83F50" w14:textId="77777777" w:rsidR="00866FF2" w:rsidRDefault="00866FF2" w:rsidP="000620C2">
      <w:pPr>
        <w:spacing w:after="0"/>
        <w:rPr>
          <w:rFonts w:ascii="Helvetica" w:hAnsi="Helvetica" w:cs="Helvetica"/>
          <w:sz w:val="24"/>
          <w:szCs w:val="24"/>
          <w:lang w:val="en-US"/>
        </w:rPr>
      </w:pPr>
    </w:p>
    <w:p w14:paraId="33C0BC80" w14:textId="1B4D419F" w:rsidR="00866FF2" w:rsidRDefault="00BC5099" w:rsidP="000620C2">
      <w:pPr>
        <w:spacing w:after="0"/>
        <w:rPr>
          <w:rFonts w:ascii="Helvetica" w:hAnsi="Helvetica" w:cs="Helvetica"/>
          <w:sz w:val="24"/>
          <w:szCs w:val="24"/>
          <w:lang w:val="en-US"/>
        </w:rPr>
      </w:pPr>
      <w:r w:rsidRPr="00BC5099">
        <w:rPr>
          <w:rFonts w:ascii="Helvetica" w:hAnsi="Helvetica" w:cs="Helvetica"/>
          <w:sz w:val="24"/>
          <w:szCs w:val="24"/>
        </w:rPr>
        <w:t>Montreal’s iconic Schwartz’s Deli has added another distinction to its nearly century-long history — earning recognition in Quebec’s inaugural Michelin Guide selection last year, 2026 marks the second such honour. Michelin inspectors described the landmark restaurant as “quintessentially Montreal,” praising its famous smoked meat sandwich and historic atmosphere.</w:t>
      </w:r>
    </w:p>
    <w:p w14:paraId="0437D655" w14:textId="77777777" w:rsidR="00E70AFA" w:rsidRDefault="00E70AFA" w:rsidP="000620C2">
      <w:pPr>
        <w:spacing w:after="0"/>
        <w:rPr>
          <w:rFonts w:ascii="Helvetica" w:hAnsi="Helvetica" w:cs="Helvetica"/>
          <w:sz w:val="24"/>
          <w:szCs w:val="24"/>
          <w:lang w:val="en-US"/>
        </w:rPr>
      </w:pPr>
    </w:p>
    <w:p w14:paraId="68B62608" w14:textId="77777777" w:rsidR="00BC5099" w:rsidRPr="00BC5099" w:rsidRDefault="00BC5099" w:rsidP="00BC5099">
      <w:pPr>
        <w:spacing w:after="0"/>
        <w:rPr>
          <w:rFonts w:ascii="Helvetica" w:hAnsi="Helvetica" w:cs="Helvetica"/>
          <w:b/>
          <w:bCs/>
          <w:sz w:val="24"/>
          <w:szCs w:val="24"/>
          <w:lang w:val="en-US"/>
        </w:rPr>
      </w:pPr>
      <w:r w:rsidRPr="00BC5099">
        <w:rPr>
          <w:rFonts w:ascii="Helvetica" w:hAnsi="Helvetica" w:cs="Helvetica"/>
          <w:b/>
          <w:bCs/>
          <w:sz w:val="24"/>
          <w:szCs w:val="24"/>
          <w:lang w:val="en-US"/>
        </w:rPr>
        <w:t>By Jeremy Zafran</w:t>
      </w:r>
    </w:p>
    <w:p w14:paraId="62905EF9" w14:textId="15228941" w:rsidR="00091A77" w:rsidRPr="00BC5099" w:rsidRDefault="00BC5099" w:rsidP="00BC5099">
      <w:pPr>
        <w:spacing w:after="0"/>
        <w:rPr>
          <w:rFonts w:ascii="Helvetica" w:hAnsi="Helvetica" w:cs="Helvetica"/>
          <w:b/>
          <w:bCs/>
          <w:sz w:val="24"/>
          <w:szCs w:val="24"/>
          <w:lang w:val="en-US"/>
        </w:rPr>
      </w:pPr>
      <w:r w:rsidRPr="00BC5099">
        <w:rPr>
          <w:rFonts w:ascii="Helvetica" w:hAnsi="Helvetica" w:cs="Helvetica"/>
          <w:b/>
          <w:bCs/>
          <w:sz w:val="24"/>
          <w:szCs w:val="24"/>
          <w:lang w:val="en-US"/>
        </w:rPr>
        <w:t>The Suburban</w:t>
      </w:r>
      <w:r w:rsidRPr="00BC5099">
        <w:rPr>
          <w:rFonts w:ascii="Helvetica" w:hAnsi="Helvetica" w:cs="Helvetica"/>
          <w:b/>
          <w:bCs/>
          <w:sz w:val="24"/>
          <w:szCs w:val="24"/>
          <w:lang w:val="en-US"/>
        </w:rPr>
        <w:t xml:space="preserve"> </w:t>
      </w:r>
      <w:r w:rsidR="0041614C" w:rsidRPr="00BC5099">
        <w:rPr>
          <w:rFonts w:ascii="Helvetica" w:hAnsi="Helvetica" w:cs="Helvetica"/>
          <w:b/>
          <w:bCs/>
          <w:sz w:val="24"/>
          <w:szCs w:val="24"/>
          <w:lang w:val="en-US"/>
        </w:rPr>
        <w:t xml:space="preserve">— </w:t>
      </w:r>
      <w:r w:rsidR="00BF70FC" w:rsidRPr="00BC5099">
        <w:rPr>
          <w:rFonts w:ascii="Helvetica" w:hAnsi="Helvetica" w:cs="Helvetica"/>
          <w:b/>
          <w:bCs/>
          <w:sz w:val="24"/>
          <w:szCs w:val="24"/>
          <w:lang w:val="en-US"/>
        </w:rPr>
        <w:t>LJI</w:t>
      </w:r>
    </w:p>
    <w:p w14:paraId="4034E1D6" w14:textId="77777777" w:rsidR="00BC5099" w:rsidRDefault="00BC5099" w:rsidP="000620C2">
      <w:pPr>
        <w:spacing w:after="0"/>
        <w:rPr>
          <w:rFonts w:ascii="Helvetica" w:hAnsi="Helvetica" w:cs="Helvetica"/>
          <w:sz w:val="24"/>
          <w:szCs w:val="24"/>
          <w:lang w:val="en-US"/>
        </w:rPr>
      </w:pPr>
    </w:p>
    <w:p w14:paraId="5A798D25" w14:textId="77777777" w:rsidR="00BC5099" w:rsidRPr="00BC5099" w:rsidRDefault="00BC5099" w:rsidP="00BC5099">
      <w:pPr>
        <w:spacing w:after="0"/>
        <w:rPr>
          <w:rFonts w:ascii="Helvetica" w:hAnsi="Helvetica" w:cs="Helvetica"/>
          <w:sz w:val="24"/>
          <w:szCs w:val="24"/>
        </w:rPr>
      </w:pPr>
      <w:r w:rsidRPr="00BC5099">
        <w:rPr>
          <w:rFonts w:ascii="Helvetica" w:hAnsi="Helvetica" w:cs="Helvetica"/>
          <w:sz w:val="24"/>
          <w:szCs w:val="24"/>
        </w:rPr>
        <w:t>Montreal’s iconic Schwartz’s Deli has added another distinction to its nearly century-long history — earning recognition in Quebec’s inaugural Michelin Guide selection last year, 2026 marks the second such honour. Michelin inspectors described the landmark restaurant as “quintessentially Montreal,” praising its famous smoked meat sandwich and historic atmosphere.</w:t>
      </w:r>
    </w:p>
    <w:p w14:paraId="0428A46E" w14:textId="77777777" w:rsidR="00BC5099" w:rsidRPr="00BC5099" w:rsidRDefault="00BC5099" w:rsidP="00BC5099">
      <w:pPr>
        <w:spacing w:after="0"/>
        <w:rPr>
          <w:rFonts w:ascii="Helvetica" w:hAnsi="Helvetica" w:cs="Helvetica"/>
          <w:sz w:val="24"/>
          <w:szCs w:val="24"/>
        </w:rPr>
      </w:pPr>
      <w:r w:rsidRPr="00BC5099">
        <w:rPr>
          <w:rFonts w:ascii="Helvetica" w:hAnsi="Helvetica" w:cs="Helvetica"/>
          <w:sz w:val="24"/>
          <w:szCs w:val="24"/>
        </w:rPr>
        <w:t>Frank Silva, general manager of Schwartz’s, said the recognition reflects the restaurant’s longstanding commitment to tradition rather than any recent reinvention.</w:t>
      </w:r>
    </w:p>
    <w:p w14:paraId="2638B73A" w14:textId="77777777" w:rsidR="00BC5099" w:rsidRPr="00BC5099" w:rsidRDefault="00BC5099" w:rsidP="00BC5099">
      <w:pPr>
        <w:spacing w:after="0"/>
        <w:rPr>
          <w:rFonts w:ascii="Helvetica" w:hAnsi="Helvetica" w:cs="Helvetica"/>
          <w:sz w:val="24"/>
          <w:szCs w:val="24"/>
        </w:rPr>
      </w:pPr>
      <w:r w:rsidRPr="00BC5099">
        <w:rPr>
          <w:rFonts w:ascii="Helvetica" w:hAnsi="Helvetica" w:cs="Helvetica"/>
          <w:sz w:val="24"/>
          <w:szCs w:val="24"/>
        </w:rPr>
        <w:t>“The world changes around us, but when you walk in here, it still feels like the ’60s or ’70s,” Silva said. “People come here for that experience.”</w:t>
      </w:r>
    </w:p>
    <w:p w14:paraId="68D9E670" w14:textId="77777777" w:rsidR="00BC5099" w:rsidRPr="00BC5099" w:rsidRDefault="00BC5099" w:rsidP="00BC5099">
      <w:pPr>
        <w:spacing w:after="0"/>
        <w:rPr>
          <w:rFonts w:ascii="Helvetica" w:hAnsi="Helvetica" w:cs="Helvetica"/>
          <w:sz w:val="24"/>
          <w:szCs w:val="24"/>
        </w:rPr>
      </w:pPr>
      <w:r w:rsidRPr="00BC5099">
        <w:rPr>
          <w:rFonts w:ascii="Helvetica" w:hAnsi="Helvetica" w:cs="Helvetica"/>
          <w:sz w:val="24"/>
          <w:szCs w:val="24"/>
        </w:rPr>
        <w:t>Founded in 1928, Schwartz’s has become one of Montreal’s best-known culinary institutions, attracting tourists, celebrities, and locals alike. The deli remains committed to preparing its smoked meat using traditional methods and fresh ingredients that have changed little over the decades.</w:t>
      </w:r>
    </w:p>
    <w:p w14:paraId="0A6A43A3" w14:textId="77777777" w:rsidR="00BC5099" w:rsidRPr="00BC5099" w:rsidRDefault="00BC5099" w:rsidP="00BC5099">
      <w:pPr>
        <w:spacing w:after="0"/>
        <w:rPr>
          <w:rFonts w:ascii="Helvetica" w:hAnsi="Helvetica" w:cs="Helvetica"/>
          <w:sz w:val="24"/>
          <w:szCs w:val="24"/>
        </w:rPr>
      </w:pPr>
      <w:r w:rsidRPr="00BC5099">
        <w:rPr>
          <w:rFonts w:ascii="Helvetica" w:hAnsi="Helvetica" w:cs="Helvetica"/>
          <w:sz w:val="24"/>
          <w:szCs w:val="24"/>
        </w:rPr>
        <w:t>“We don’t use freezers. We don’t use microwaves. Everything is prepared fresh on site,” Silva said. “That’s our strength: the quality of the food.”</w:t>
      </w:r>
    </w:p>
    <w:p w14:paraId="29B17BBD" w14:textId="77777777" w:rsidR="00BC5099" w:rsidRPr="00BC5099" w:rsidRDefault="00BC5099" w:rsidP="00BC5099">
      <w:pPr>
        <w:spacing w:after="0"/>
        <w:rPr>
          <w:rFonts w:ascii="Helvetica" w:hAnsi="Helvetica" w:cs="Helvetica"/>
          <w:sz w:val="24"/>
          <w:szCs w:val="24"/>
        </w:rPr>
      </w:pPr>
      <w:r w:rsidRPr="00BC5099">
        <w:rPr>
          <w:rFonts w:ascii="Helvetica" w:hAnsi="Helvetica" w:cs="Helvetica"/>
          <w:sz w:val="24"/>
          <w:szCs w:val="24"/>
        </w:rPr>
        <w:t>The restaurant’s enduring popularity often means lineups stretching down Saint-Laurent Blvd., with visitors from around the world eager to experience one of Montreal’s signature meals. Despite its international reputation, Silva said the deli has resisted pressures to modernize its formula or alter the atmosphere that loyal customers expect.</w:t>
      </w:r>
    </w:p>
    <w:p w14:paraId="18E4CBFE" w14:textId="77777777" w:rsidR="00BC5099" w:rsidRPr="00BC5099" w:rsidRDefault="00BC5099" w:rsidP="00BC5099">
      <w:pPr>
        <w:spacing w:after="0"/>
        <w:rPr>
          <w:rFonts w:ascii="Helvetica" w:hAnsi="Helvetica" w:cs="Helvetica"/>
          <w:sz w:val="24"/>
          <w:szCs w:val="24"/>
        </w:rPr>
      </w:pPr>
      <w:r w:rsidRPr="00BC5099">
        <w:rPr>
          <w:rFonts w:ascii="Helvetica" w:hAnsi="Helvetica" w:cs="Helvetica"/>
          <w:sz w:val="24"/>
          <w:szCs w:val="24"/>
        </w:rPr>
        <w:t>Michelin inspectors visit restaurants anonymously and pay for their own meals before recommendations are decided through internal voting, Silva explained.</w:t>
      </w:r>
    </w:p>
    <w:p w14:paraId="1C7289F2" w14:textId="77777777" w:rsidR="00BC5099" w:rsidRPr="00BC5099" w:rsidRDefault="00BC5099" w:rsidP="00BC5099">
      <w:pPr>
        <w:spacing w:after="0"/>
        <w:rPr>
          <w:rFonts w:ascii="Helvetica" w:hAnsi="Helvetica" w:cs="Helvetica"/>
          <w:sz w:val="24"/>
          <w:szCs w:val="24"/>
        </w:rPr>
      </w:pPr>
      <w:r w:rsidRPr="00BC5099">
        <w:rPr>
          <w:rFonts w:ascii="Helvetica" w:hAnsi="Helvetica" w:cs="Helvetica"/>
          <w:sz w:val="24"/>
          <w:szCs w:val="24"/>
        </w:rPr>
        <w:t>“They come in quietly like everybody else,” he said. “Nobody knows who they are.”</w:t>
      </w:r>
    </w:p>
    <w:p w14:paraId="7122C501" w14:textId="77777777" w:rsidR="00BC5099" w:rsidRPr="00BC5099" w:rsidRDefault="00BC5099" w:rsidP="00BC5099">
      <w:pPr>
        <w:spacing w:after="0"/>
        <w:rPr>
          <w:rFonts w:ascii="Helvetica" w:hAnsi="Helvetica" w:cs="Helvetica"/>
          <w:sz w:val="24"/>
          <w:szCs w:val="24"/>
        </w:rPr>
      </w:pPr>
      <w:r w:rsidRPr="00BC5099">
        <w:rPr>
          <w:rFonts w:ascii="Helvetica" w:hAnsi="Helvetica" w:cs="Helvetica"/>
          <w:sz w:val="24"/>
          <w:szCs w:val="24"/>
        </w:rPr>
        <w:t>While proud of the recognition, Silva acknowledged Michelin standards extend beyond food quality alone.</w:t>
      </w:r>
    </w:p>
    <w:p w14:paraId="5DECAB20" w14:textId="77777777" w:rsidR="00BC5099" w:rsidRPr="00BC5099" w:rsidRDefault="00BC5099" w:rsidP="00BC5099">
      <w:pPr>
        <w:spacing w:after="0"/>
        <w:rPr>
          <w:rFonts w:ascii="Helvetica" w:hAnsi="Helvetica" w:cs="Helvetica"/>
          <w:sz w:val="24"/>
          <w:szCs w:val="24"/>
        </w:rPr>
      </w:pPr>
      <w:r w:rsidRPr="00BC5099">
        <w:rPr>
          <w:rFonts w:ascii="Helvetica" w:hAnsi="Helvetica" w:cs="Helvetica"/>
          <w:sz w:val="24"/>
          <w:szCs w:val="24"/>
        </w:rPr>
        <w:t>“Our food has always been there,” he jokingly said. “Maybe where we have to improve is the service and the atmosphere to reach another level,” Silva continued, with a big smile on his face.</w:t>
      </w:r>
    </w:p>
    <w:p w14:paraId="5B6DDCE4" w14:textId="77777777" w:rsidR="00BC5099" w:rsidRPr="00BC5099" w:rsidRDefault="00BC5099" w:rsidP="00BC5099">
      <w:pPr>
        <w:spacing w:after="0"/>
        <w:rPr>
          <w:rFonts w:ascii="Helvetica" w:hAnsi="Helvetica" w:cs="Helvetica"/>
          <w:sz w:val="24"/>
          <w:szCs w:val="24"/>
        </w:rPr>
      </w:pPr>
      <w:r w:rsidRPr="00BC5099">
        <w:rPr>
          <w:rFonts w:ascii="Helvetica" w:hAnsi="Helvetica" w:cs="Helvetica"/>
          <w:sz w:val="24"/>
          <w:szCs w:val="24"/>
        </w:rPr>
        <w:t xml:space="preserve">Silva said one of Schwartz’s enduring appeals is the equal treatment every customer receives, regardless of fame or status. Over the years, politicians, </w:t>
      </w:r>
      <w:r w:rsidRPr="00BC5099">
        <w:rPr>
          <w:rFonts w:ascii="Helvetica" w:hAnsi="Helvetica" w:cs="Helvetica"/>
          <w:sz w:val="24"/>
          <w:szCs w:val="24"/>
        </w:rPr>
        <w:lastRenderedPageBreak/>
        <w:t>entertainers, and professional athletes have visited the restaurant, but staff members maintain the same approach with everyone who walks through the door.</w:t>
      </w:r>
    </w:p>
    <w:p w14:paraId="20BFF0BF" w14:textId="77777777" w:rsidR="00BC5099" w:rsidRPr="00BC5099" w:rsidRDefault="00BC5099" w:rsidP="00BC5099">
      <w:pPr>
        <w:spacing w:after="0"/>
        <w:rPr>
          <w:rFonts w:ascii="Helvetica" w:hAnsi="Helvetica" w:cs="Helvetica"/>
          <w:sz w:val="24"/>
          <w:szCs w:val="24"/>
        </w:rPr>
      </w:pPr>
      <w:r w:rsidRPr="00BC5099">
        <w:rPr>
          <w:rFonts w:ascii="Helvetica" w:hAnsi="Helvetica" w:cs="Helvetica"/>
          <w:sz w:val="24"/>
          <w:szCs w:val="24"/>
        </w:rPr>
        <w:t>“We treat everybody the same,” he said, recalling a recent visit from a Formula One driver. “Whether you’re famous or not, you wait like everybody else.”</w:t>
      </w:r>
    </w:p>
    <w:p w14:paraId="7E8381A9" w14:textId="77777777" w:rsidR="00BC5099" w:rsidRPr="00BC5099" w:rsidRDefault="00BC5099" w:rsidP="00BC5099">
      <w:pPr>
        <w:spacing w:after="0"/>
        <w:rPr>
          <w:rFonts w:ascii="Helvetica" w:hAnsi="Helvetica" w:cs="Helvetica"/>
          <w:sz w:val="24"/>
          <w:szCs w:val="24"/>
        </w:rPr>
      </w:pPr>
      <w:r w:rsidRPr="00BC5099">
        <w:rPr>
          <w:rFonts w:ascii="Helvetica" w:hAnsi="Helvetica" w:cs="Helvetica"/>
          <w:sz w:val="24"/>
          <w:szCs w:val="24"/>
        </w:rPr>
        <w:t>Michelin’s description of Schwartz’s highlighted the deli’s historic decor and bustling atmosphere, noting that diners are “immersed in history” upon entering. The guide also singled out the smoked meat sandwich, prepared from brisket marinated in the restaurant’s spice blend, smoked, steamed, and served on rye bread with mustard.</w:t>
      </w:r>
    </w:p>
    <w:p w14:paraId="16122C07" w14:textId="77777777" w:rsidR="00BC5099" w:rsidRPr="00BC5099" w:rsidRDefault="00BC5099" w:rsidP="00BC5099">
      <w:pPr>
        <w:spacing w:after="0"/>
        <w:rPr>
          <w:rFonts w:ascii="Helvetica" w:hAnsi="Helvetica" w:cs="Helvetica"/>
          <w:sz w:val="24"/>
          <w:szCs w:val="24"/>
        </w:rPr>
      </w:pPr>
      <w:r w:rsidRPr="00BC5099">
        <w:rPr>
          <w:rFonts w:ascii="Helvetica" w:hAnsi="Helvetica" w:cs="Helvetica"/>
          <w:sz w:val="24"/>
          <w:szCs w:val="24"/>
        </w:rPr>
        <w:t>This second recognition comes as Michelin expands further into Quebec’s dining scene, bringing increased international attention to Montreal restaurants and culinary institutions. </w:t>
      </w:r>
      <w:ins w:id="0" w:author="Unknown">
        <w:r w:rsidRPr="00BC5099">
          <w:rPr>
            <w:rFonts w:ascii="Helvetica" w:hAnsi="Helvetica" w:cs="Helvetica"/>
            <w:sz w:val="24"/>
            <w:szCs w:val="24"/>
          </w:rPr>
          <w:t>n</w:t>
        </w:r>
      </w:ins>
    </w:p>
    <w:p w14:paraId="7942BEED" w14:textId="77777777" w:rsidR="00BC5099" w:rsidRPr="00BC5099" w:rsidRDefault="00BC5099" w:rsidP="000620C2">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AF73D7"/>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099"/>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2026-05-26T23:23:00Z</dcterms:created>
  <dcterms:modified xsi:type="dcterms:W3CDTF">2026-05-26T23:23:00Z</dcterms:modified>
</cp:coreProperties>
</file>