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5E14EA26" w:rsidR="00E70AFA" w:rsidRPr="007A5591" w:rsidRDefault="007A5591" w:rsidP="000620C2">
      <w:pPr>
        <w:spacing w:after="0"/>
        <w:rPr>
          <w:rFonts w:ascii="Helvetica" w:hAnsi="Helvetica" w:cs="Helvetica"/>
          <w:b/>
          <w:bCs/>
          <w:sz w:val="24"/>
          <w:szCs w:val="24"/>
          <w:lang w:val="en-US"/>
        </w:rPr>
      </w:pPr>
      <w:r w:rsidRPr="007A5591">
        <w:rPr>
          <w:rFonts w:ascii="Helvetica" w:hAnsi="Helvetica" w:cs="Helvetica"/>
          <w:b/>
          <w:bCs/>
          <w:sz w:val="24"/>
          <w:szCs w:val="24"/>
          <w:lang w:val="en-US"/>
        </w:rPr>
        <w:t>Hampstead welcomes start of roadwork on Ellerdale</w:t>
      </w:r>
    </w:p>
    <w:p w14:paraId="5CD83F50" w14:textId="77777777" w:rsidR="00866FF2" w:rsidRDefault="00866FF2" w:rsidP="000620C2">
      <w:pPr>
        <w:spacing w:after="0"/>
        <w:rPr>
          <w:rFonts w:ascii="Helvetica" w:hAnsi="Helvetica" w:cs="Helvetica"/>
          <w:sz w:val="24"/>
          <w:szCs w:val="24"/>
          <w:lang w:val="en-US"/>
        </w:rPr>
      </w:pPr>
    </w:p>
    <w:p w14:paraId="33C0BC80" w14:textId="65BFDDFD" w:rsidR="00866FF2" w:rsidRDefault="007A5591" w:rsidP="000620C2">
      <w:pPr>
        <w:spacing w:after="0"/>
        <w:rPr>
          <w:rFonts w:ascii="Helvetica" w:hAnsi="Helvetica" w:cs="Helvetica"/>
          <w:sz w:val="24"/>
          <w:szCs w:val="24"/>
          <w:lang w:val="en-US"/>
        </w:rPr>
      </w:pPr>
      <w:r w:rsidRPr="007A5591">
        <w:rPr>
          <w:rFonts w:ascii="Helvetica" w:hAnsi="Helvetica" w:cs="Helvetica"/>
          <w:sz w:val="24"/>
          <w:szCs w:val="24"/>
        </w:rPr>
        <w:t xml:space="preserve">Hampstead Mayor Jeremy Levi touted the May 19 start of rehabilitation work on pothole-filled </w:t>
      </w:r>
      <w:proofErr w:type="spellStart"/>
      <w:r w:rsidRPr="007A5591">
        <w:rPr>
          <w:rFonts w:ascii="Helvetica" w:hAnsi="Helvetica" w:cs="Helvetica"/>
          <w:sz w:val="24"/>
          <w:szCs w:val="24"/>
        </w:rPr>
        <w:t>Ellerdale</w:t>
      </w:r>
      <w:proofErr w:type="spellEnd"/>
      <w:r w:rsidRPr="007A5591">
        <w:rPr>
          <w:rFonts w:ascii="Helvetica" w:hAnsi="Helvetica" w:cs="Helvetica"/>
          <w:sz w:val="24"/>
          <w:szCs w:val="24"/>
        </w:rPr>
        <w:t xml:space="preserve"> Road, considered one of the worst roads in Montreal, as a major milestone for his community.</w:t>
      </w:r>
    </w:p>
    <w:p w14:paraId="0437D655" w14:textId="77777777" w:rsidR="00E70AFA" w:rsidRDefault="00E70AFA" w:rsidP="000620C2">
      <w:pPr>
        <w:spacing w:after="0"/>
        <w:rPr>
          <w:rFonts w:ascii="Helvetica" w:hAnsi="Helvetica" w:cs="Helvetica"/>
          <w:sz w:val="24"/>
          <w:szCs w:val="24"/>
          <w:lang w:val="en-US"/>
        </w:rPr>
      </w:pPr>
    </w:p>
    <w:p w14:paraId="2723F793" w14:textId="77777777" w:rsidR="007A5591" w:rsidRPr="007A5591" w:rsidRDefault="007A5591" w:rsidP="007A5591">
      <w:pPr>
        <w:spacing w:after="0"/>
        <w:rPr>
          <w:rFonts w:ascii="Helvetica" w:hAnsi="Helvetica" w:cs="Helvetica"/>
          <w:b/>
          <w:bCs/>
          <w:sz w:val="24"/>
          <w:szCs w:val="24"/>
          <w:lang w:val="en-US"/>
        </w:rPr>
      </w:pPr>
      <w:r w:rsidRPr="007A5591">
        <w:rPr>
          <w:rFonts w:ascii="Helvetica" w:hAnsi="Helvetica" w:cs="Helvetica"/>
          <w:b/>
          <w:bCs/>
          <w:sz w:val="24"/>
          <w:szCs w:val="24"/>
          <w:lang w:val="en-US"/>
        </w:rPr>
        <w:t>By Joel Goldenberg</w:t>
      </w:r>
    </w:p>
    <w:p w14:paraId="62905EF9" w14:textId="32BD6ADB" w:rsidR="00091A77" w:rsidRPr="007A5591" w:rsidRDefault="007A5591" w:rsidP="007A5591">
      <w:pPr>
        <w:spacing w:after="0"/>
        <w:rPr>
          <w:rFonts w:ascii="Helvetica" w:hAnsi="Helvetica" w:cs="Helvetica"/>
          <w:b/>
          <w:bCs/>
          <w:sz w:val="24"/>
          <w:szCs w:val="24"/>
          <w:lang w:val="en-US"/>
        </w:rPr>
      </w:pPr>
      <w:r w:rsidRPr="007A5591">
        <w:rPr>
          <w:rFonts w:ascii="Helvetica" w:hAnsi="Helvetica" w:cs="Helvetica"/>
          <w:b/>
          <w:bCs/>
          <w:sz w:val="24"/>
          <w:szCs w:val="24"/>
          <w:lang w:val="en-US"/>
        </w:rPr>
        <w:t>The Suburban</w:t>
      </w:r>
      <w:r w:rsidRPr="007A5591">
        <w:rPr>
          <w:rFonts w:ascii="Helvetica" w:hAnsi="Helvetica" w:cs="Helvetica"/>
          <w:b/>
          <w:bCs/>
          <w:sz w:val="24"/>
          <w:szCs w:val="24"/>
          <w:lang w:val="en-US"/>
        </w:rPr>
        <w:t xml:space="preserve"> </w:t>
      </w:r>
      <w:r w:rsidR="0041614C" w:rsidRPr="007A5591">
        <w:rPr>
          <w:rFonts w:ascii="Helvetica" w:hAnsi="Helvetica" w:cs="Helvetica"/>
          <w:b/>
          <w:bCs/>
          <w:sz w:val="24"/>
          <w:szCs w:val="24"/>
          <w:lang w:val="en-US"/>
        </w:rPr>
        <w:t xml:space="preserve">— </w:t>
      </w:r>
      <w:r w:rsidR="00BF70FC" w:rsidRPr="007A5591">
        <w:rPr>
          <w:rFonts w:ascii="Helvetica" w:hAnsi="Helvetica" w:cs="Helvetica"/>
          <w:b/>
          <w:bCs/>
          <w:sz w:val="24"/>
          <w:szCs w:val="24"/>
          <w:lang w:val="en-US"/>
        </w:rPr>
        <w:t>LJI</w:t>
      </w:r>
    </w:p>
    <w:p w14:paraId="4EF00671" w14:textId="77777777" w:rsidR="007A5591" w:rsidRDefault="007A5591" w:rsidP="007A5591">
      <w:pPr>
        <w:spacing w:after="0"/>
        <w:rPr>
          <w:rFonts w:ascii="Helvetica" w:hAnsi="Helvetica" w:cs="Helvetica"/>
          <w:sz w:val="24"/>
          <w:szCs w:val="24"/>
          <w:lang w:val="en-US"/>
        </w:rPr>
      </w:pPr>
    </w:p>
    <w:p w14:paraId="6EAFD5A3"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t xml:space="preserve">Hampstead Mayor Jeremy Levi touted the May 19 start of rehabilitation work on pothole-filled </w:t>
      </w:r>
      <w:proofErr w:type="spellStart"/>
      <w:r w:rsidRPr="007A5591">
        <w:rPr>
          <w:rFonts w:ascii="Helvetica" w:hAnsi="Helvetica" w:cs="Helvetica"/>
          <w:sz w:val="24"/>
          <w:szCs w:val="24"/>
        </w:rPr>
        <w:t>Ellerdale</w:t>
      </w:r>
      <w:proofErr w:type="spellEnd"/>
      <w:r w:rsidRPr="007A5591">
        <w:rPr>
          <w:rFonts w:ascii="Helvetica" w:hAnsi="Helvetica" w:cs="Helvetica"/>
          <w:sz w:val="24"/>
          <w:szCs w:val="24"/>
        </w:rPr>
        <w:t xml:space="preserve"> Road, considered one of the worst roads in Montreal, as a major milestone for his community.</w:t>
      </w:r>
    </w:p>
    <w:p w14:paraId="6AA3C127"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t>“We fully recognize the temporary impacts these works are currently having on traffic circulation and residents’ daily routines,” Levi stated. “However, this intervention is essential to ensure public safety, improve mobility, and preserve the long-term sustainability of our road infrastructure.”</w:t>
      </w:r>
    </w:p>
    <w:p w14:paraId="2735E796"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t>As previously reported by </w:t>
      </w:r>
      <w:r w:rsidRPr="007A5591">
        <w:rPr>
          <w:rFonts w:ascii="Helvetica" w:hAnsi="Helvetica" w:cs="Helvetica"/>
          <w:i/>
          <w:iCs/>
          <w:sz w:val="24"/>
          <w:szCs w:val="24"/>
        </w:rPr>
        <w:t>The Suburban,</w:t>
      </w:r>
      <w:r w:rsidRPr="007A5591">
        <w:rPr>
          <w:rFonts w:ascii="Helvetica" w:hAnsi="Helvetica" w:cs="Helvetica"/>
          <w:sz w:val="24"/>
          <w:szCs w:val="24"/>
        </w:rPr>
        <w:t> for years, the City of Montreal did not allow any work to take place because of its old pipes that are beneath the surface of the road, for fear a break could cause flooding. But last year, Montreal guaranteed the town protection from liability while the work takes place.</w:t>
      </w:r>
    </w:p>
    <w:p w14:paraId="5A0226FA"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i/>
          <w:iCs/>
          <w:sz w:val="24"/>
          <w:szCs w:val="24"/>
        </w:rPr>
        <w:t>The Suburban</w:t>
      </w:r>
      <w:r w:rsidRPr="007A5591">
        <w:rPr>
          <w:rFonts w:ascii="Helvetica" w:hAnsi="Helvetica" w:cs="Helvetica"/>
          <w:sz w:val="24"/>
          <w:szCs w:val="24"/>
        </w:rPr>
        <w:t> visited the area on May 20, the day after work began, and saw some of the progress — in one area, one of Montreal’s pipes could be seen below the surface.</w:t>
      </w:r>
    </w:p>
    <w:p w14:paraId="1F9E3B95"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t xml:space="preserve">A town statement points out that “every day, this roadway plays a central role in local and regional mobility, whether for school drop-offs, commuting to work, accessing the </w:t>
      </w:r>
      <w:proofErr w:type="spellStart"/>
      <w:r w:rsidRPr="007A5591">
        <w:rPr>
          <w:rFonts w:ascii="Helvetica" w:hAnsi="Helvetica" w:cs="Helvetica"/>
          <w:sz w:val="24"/>
          <w:szCs w:val="24"/>
        </w:rPr>
        <w:t>Décarie</w:t>
      </w:r>
      <w:proofErr w:type="spellEnd"/>
      <w:r w:rsidRPr="007A5591">
        <w:rPr>
          <w:rFonts w:ascii="Helvetica" w:hAnsi="Helvetica" w:cs="Helvetica"/>
          <w:sz w:val="24"/>
          <w:szCs w:val="24"/>
        </w:rPr>
        <w:t xml:space="preserve"> Expressway, or travelling between different sectors of the region. For several years, the rehabilitation of this corridor has remained one of the town’s identified infrastructure priorities in order to ensure user safety and preserve the long-term quality of municipal road infrastructure.”</w:t>
      </w:r>
    </w:p>
    <w:p w14:paraId="14609926"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t>The area where work is being done is now only open to local traffic.</w:t>
      </w:r>
    </w:p>
    <w:p w14:paraId="58E00E5C"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t>“Intersections along adjacent streets are also closed, with the exception of the Queen Mary Road intersection, where certain openings will remain during peak traffic periods in order to help maintain circulation flow in the area. Detour routes have been implemented to support local mobility and ensure the safe execution of the work. Residents should also expect additional traffic delays, temporary parking restrictions, increased construction activity and personnel presence, as well as temporary noise and vibration over the coming weeks.”</w:t>
      </w:r>
    </w:p>
    <w:p w14:paraId="2693CB2C"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t>As well, “in an effort to minimize impacts on residents and local circulation as much as possible, the town and the contractor have worked closely together to implement various mitigation measures, traffic management strategies, and operational coordination mechanisms throughout the project.”</w:t>
      </w:r>
    </w:p>
    <w:p w14:paraId="0EE6121B"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t>The town administration also stated that it received numerous bids to do the work during the public tender process.</w:t>
      </w:r>
    </w:p>
    <w:p w14:paraId="2B515559"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lastRenderedPageBreak/>
        <w:t>“The high number of bids received allowed the town to secure competitive pricing and optimize municipal investments, helping reduce costs for taxpayers while maintaining high standards of quality.”</w:t>
      </w:r>
    </w:p>
    <w:p w14:paraId="6A44125E" w14:textId="77777777" w:rsidR="007A5591" w:rsidRPr="007A5591" w:rsidRDefault="007A5591" w:rsidP="007A5591">
      <w:pPr>
        <w:spacing w:after="0"/>
        <w:rPr>
          <w:rFonts w:ascii="Helvetica" w:hAnsi="Helvetica" w:cs="Helvetica"/>
          <w:sz w:val="24"/>
          <w:szCs w:val="24"/>
        </w:rPr>
      </w:pPr>
      <w:r w:rsidRPr="007A5591">
        <w:rPr>
          <w:rFonts w:ascii="Helvetica" w:hAnsi="Helvetica" w:cs="Helvetica"/>
          <w:sz w:val="24"/>
          <w:szCs w:val="24"/>
        </w:rPr>
        <w:t>A $990,000 contract was ultimately awarded to Roxboro Excavation. The work is expected to take six to eight weeks. </w:t>
      </w:r>
      <w:ins w:id="0" w:author="Unknown">
        <w:r w:rsidRPr="007A5591">
          <w:rPr>
            <w:rFonts w:ascii="Helvetica" w:hAnsi="Helvetica" w:cs="Helvetica"/>
            <w:sz w:val="24"/>
            <w:szCs w:val="24"/>
          </w:rPr>
          <w:t>n</w:t>
        </w:r>
      </w:ins>
    </w:p>
    <w:p w14:paraId="0C36DC1D" w14:textId="77777777" w:rsidR="007A5591" w:rsidRPr="007A5591" w:rsidRDefault="007A5591" w:rsidP="007A5591">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591"/>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AF73D7"/>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2026-05-26T23:33:00Z</dcterms:created>
  <dcterms:modified xsi:type="dcterms:W3CDTF">2026-05-26T23:33:00Z</dcterms:modified>
</cp:coreProperties>
</file>