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00141735" w:rsidR="00E70AFA" w:rsidRPr="00A87416" w:rsidRDefault="00A87416" w:rsidP="000620C2">
      <w:pPr>
        <w:spacing w:after="0"/>
        <w:rPr>
          <w:rFonts w:ascii="Helvetica" w:hAnsi="Helvetica" w:cs="Helvetica"/>
          <w:b/>
          <w:bCs/>
          <w:sz w:val="24"/>
          <w:szCs w:val="24"/>
          <w:lang w:val="en-US"/>
        </w:rPr>
      </w:pPr>
      <w:proofErr w:type="spellStart"/>
      <w:r w:rsidRPr="00A87416">
        <w:rPr>
          <w:rFonts w:ascii="Helvetica" w:hAnsi="Helvetica" w:cs="Helvetica"/>
          <w:b/>
          <w:bCs/>
          <w:sz w:val="24"/>
          <w:szCs w:val="24"/>
          <w:lang w:val="en-US"/>
        </w:rPr>
        <w:t>Budning</w:t>
      </w:r>
      <w:proofErr w:type="spellEnd"/>
      <w:r w:rsidRPr="00A87416">
        <w:rPr>
          <w:rFonts w:ascii="Helvetica" w:hAnsi="Helvetica" w:cs="Helvetica"/>
          <w:b/>
          <w:bCs/>
          <w:sz w:val="24"/>
          <w:szCs w:val="24"/>
          <w:lang w:val="en-US"/>
        </w:rPr>
        <w:t xml:space="preserve"> Pharmacy closing after 70 years</w:t>
      </w:r>
    </w:p>
    <w:p w14:paraId="765DFD5B" w14:textId="77777777" w:rsidR="00A87416" w:rsidRDefault="00A87416" w:rsidP="000620C2">
      <w:pPr>
        <w:spacing w:after="0"/>
        <w:rPr>
          <w:rFonts w:ascii="Helvetica" w:hAnsi="Helvetica" w:cs="Helvetica"/>
          <w:sz w:val="24"/>
          <w:szCs w:val="24"/>
          <w:lang w:val="en-US"/>
        </w:rPr>
      </w:pPr>
    </w:p>
    <w:p w14:paraId="1187A62D" w14:textId="07A32B47" w:rsidR="00A87416" w:rsidRDefault="00A87416" w:rsidP="000620C2">
      <w:pPr>
        <w:spacing w:after="0"/>
        <w:rPr>
          <w:rFonts w:ascii="Helvetica" w:hAnsi="Helvetica" w:cs="Helvetica"/>
          <w:sz w:val="24"/>
          <w:szCs w:val="24"/>
          <w:lang w:val="en-US"/>
        </w:rPr>
      </w:pPr>
      <w:r w:rsidRPr="00A87416">
        <w:rPr>
          <w:rFonts w:ascii="Helvetica" w:hAnsi="Helvetica" w:cs="Helvetica"/>
          <w:sz w:val="24"/>
          <w:szCs w:val="24"/>
        </w:rPr>
        <w:t xml:space="preserve">Carole </w:t>
      </w:r>
      <w:proofErr w:type="spellStart"/>
      <w:r w:rsidRPr="00A87416">
        <w:rPr>
          <w:rFonts w:ascii="Helvetica" w:hAnsi="Helvetica" w:cs="Helvetica"/>
          <w:sz w:val="24"/>
          <w:szCs w:val="24"/>
        </w:rPr>
        <w:t>Budning</w:t>
      </w:r>
      <w:proofErr w:type="spellEnd"/>
      <w:r w:rsidRPr="00A87416">
        <w:rPr>
          <w:rFonts w:ascii="Helvetica" w:hAnsi="Helvetica" w:cs="Helvetica"/>
          <w:sz w:val="24"/>
          <w:szCs w:val="24"/>
        </w:rPr>
        <w:t xml:space="preserve"> can say she grew up in Montreal West, dusting off the shelves in her father’s drugstore on Westminster. It is where she learned about retail. It is where she became a community’s pharmacist, like her father before her, eventually taking over the store.</w:t>
      </w:r>
    </w:p>
    <w:p w14:paraId="0437D655" w14:textId="77777777" w:rsidR="00E70AFA" w:rsidRDefault="00E70AFA" w:rsidP="000620C2">
      <w:pPr>
        <w:spacing w:after="0"/>
        <w:rPr>
          <w:rFonts w:ascii="Helvetica" w:hAnsi="Helvetica" w:cs="Helvetica"/>
          <w:sz w:val="24"/>
          <w:szCs w:val="24"/>
          <w:lang w:val="en-US"/>
        </w:rPr>
      </w:pPr>
    </w:p>
    <w:p w14:paraId="75923369" w14:textId="77777777" w:rsidR="00A87416" w:rsidRPr="00A87416" w:rsidRDefault="00A87416" w:rsidP="00A87416">
      <w:pPr>
        <w:spacing w:after="0"/>
        <w:rPr>
          <w:rFonts w:ascii="Helvetica" w:hAnsi="Helvetica" w:cs="Helvetica"/>
          <w:b/>
          <w:bCs/>
          <w:sz w:val="24"/>
          <w:szCs w:val="24"/>
          <w:lang w:val="en-US"/>
        </w:rPr>
      </w:pPr>
      <w:r w:rsidRPr="00A87416">
        <w:rPr>
          <w:rFonts w:ascii="Helvetica" w:hAnsi="Helvetica" w:cs="Helvetica"/>
          <w:b/>
          <w:bCs/>
          <w:sz w:val="24"/>
          <w:szCs w:val="24"/>
          <w:lang w:val="en-US"/>
        </w:rPr>
        <w:t>By Dan Laxer</w:t>
      </w:r>
    </w:p>
    <w:p w14:paraId="62905EF9" w14:textId="55A9C170" w:rsidR="00091A77" w:rsidRDefault="00A87416" w:rsidP="000620C2">
      <w:pPr>
        <w:spacing w:after="0"/>
        <w:rPr>
          <w:rFonts w:ascii="Helvetica" w:hAnsi="Helvetica" w:cs="Helvetica"/>
          <w:sz w:val="24"/>
          <w:szCs w:val="24"/>
          <w:lang w:val="en-US"/>
        </w:rPr>
      </w:pPr>
      <w:r w:rsidRPr="00A87416">
        <w:rPr>
          <w:rFonts w:ascii="Helvetica" w:hAnsi="Helvetica" w:cs="Helvetica"/>
          <w:b/>
          <w:bCs/>
          <w:sz w:val="24"/>
          <w:szCs w:val="24"/>
          <w:lang w:val="en-US"/>
        </w:rPr>
        <w:t>The Suburban</w:t>
      </w:r>
      <w:r w:rsidRPr="00A87416">
        <w:rPr>
          <w:rFonts w:ascii="Helvetica" w:hAnsi="Helvetica" w:cs="Helvetica"/>
          <w:b/>
          <w:bCs/>
          <w:sz w:val="24"/>
          <w:szCs w:val="24"/>
          <w:lang w:val="en-US"/>
        </w:rPr>
        <w:t xml:space="preserve"> </w:t>
      </w:r>
      <w:r w:rsidR="0041614C" w:rsidRPr="00A87416">
        <w:rPr>
          <w:rFonts w:ascii="Helvetica" w:hAnsi="Helvetica" w:cs="Helvetica"/>
          <w:b/>
          <w:bCs/>
          <w:sz w:val="24"/>
          <w:szCs w:val="24"/>
          <w:lang w:val="en-US"/>
        </w:rPr>
        <w:t xml:space="preserve">— </w:t>
      </w:r>
      <w:r w:rsidR="00BF70FC" w:rsidRPr="00A87416">
        <w:rPr>
          <w:rFonts w:ascii="Helvetica" w:hAnsi="Helvetica" w:cs="Helvetica"/>
          <w:b/>
          <w:bCs/>
          <w:sz w:val="24"/>
          <w:szCs w:val="24"/>
          <w:lang w:val="en-US"/>
        </w:rPr>
        <w:t>LJI</w:t>
      </w:r>
    </w:p>
    <w:p w14:paraId="7DF81E9B" w14:textId="77777777" w:rsidR="00A87416" w:rsidRDefault="00A87416" w:rsidP="000620C2">
      <w:pPr>
        <w:spacing w:after="0"/>
        <w:rPr>
          <w:rFonts w:ascii="Helvetica" w:hAnsi="Helvetica" w:cs="Helvetica"/>
          <w:sz w:val="24"/>
          <w:szCs w:val="24"/>
          <w:lang w:val="en-US"/>
        </w:rPr>
      </w:pPr>
    </w:p>
    <w:p w14:paraId="0E39ABF0" w14:textId="77777777" w:rsidR="00A87416" w:rsidRPr="00A87416" w:rsidRDefault="00A87416" w:rsidP="00A87416">
      <w:pPr>
        <w:spacing w:after="0"/>
        <w:rPr>
          <w:rFonts w:ascii="Helvetica" w:hAnsi="Helvetica" w:cs="Helvetica"/>
          <w:sz w:val="24"/>
          <w:szCs w:val="24"/>
        </w:rPr>
      </w:pPr>
      <w:r w:rsidRPr="00A87416">
        <w:rPr>
          <w:rFonts w:ascii="Helvetica" w:hAnsi="Helvetica" w:cs="Helvetica"/>
          <w:sz w:val="24"/>
          <w:szCs w:val="24"/>
        </w:rPr>
        <w:t xml:space="preserve">Carole </w:t>
      </w:r>
      <w:proofErr w:type="spellStart"/>
      <w:r w:rsidRPr="00A87416">
        <w:rPr>
          <w:rFonts w:ascii="Helvetica" w:hAnsi="Helvetica" w:cs="Helvetica"/>
          <w:sz w:val="24"/>
          <w:szCs w:val="24"/>
        </w:rPr>
        <w:t>Budning</w:t>
      </w:r>
      <w:proofErr w:type="spellEnd"/>
      <w:r w:rsidRPr="00A87416">
        <w:rPr>
          <w:rFonts w:ascii="Helvetica" w:hAnsi="Helvetica" w:cs="Helvetica"/>
          <w:sz w:val="24"/>
          <w:szCs w:val="24"/>
        </w:rPr>
        <w:t xml:space="preserve"> can say she grew up in Montreal West, dusting off the shelves in her father’s drugstore on Westminster. It is where she learned about retail. It is where she became a community’s pharmacist, like her father before her, eventually taking over the store.</w:t>
      </w:r>
    </w:p>
    <w:p w14:paraId="5585C577" w14:textId="77777777" w:rsidR="00A87416" w:rsidRPr="00A87416" w:rsidRDefault="00A87416" w:rsidP="00A87416">
      <w:pPr>
        <w:spacing w:after="0"/>
        <w:rPr>
          <w:rFonts w:ascii="Helvetica" w:hAnsi="Helvetica" w:cs="Helvetica"/>
          <w:sz w:val="24"/>
          <w:szCs w:val="24"/>
        </w:rPr>
      </w:pPr>
      <w:r w:rsidRPr="00A87416">
        <w:rPr>
          <w:rFonts w:ascii="Helvetica" w:hAnsi="Helvetica" w:cs="Helvetica"/>
          <w:sz w:val="24"/>
          <w:szCs w:val="24"/>
        </w:rPr>
        <w:t xml:space="preserve">Some weeks ago, residents and shoppers noticed a sign in the window. “After more than 70 years, 37 of which were under my leadership,” the sign reads, “Carole-Anne </w:t>
      </w:r>
      <w:proofErr w:type="spellStart"/>
      <w:r w:rsidRPr="00A87416">
        <w:rPr>
          <w:rFonts w:ascii="Helvetica" w:hAnsi="Helvetica" w:cs="Helvetica"/>
          <w:sz w:val="24"/>
          <w:szCs w:val="24"/>
        </w:rPr>
        <w:t>Budning</w:t>
      </w:r>
      <w:proofErr w:type="spellEnd"/>
      <w:r w:rsidRPr="00A87416">
        <w:rPr>
          <w:rFonts w:ascii="Helvetica" w:hAnsi="Helvetica" w:cs="Helvetica"/>
          <w:sz w:val="24"/>
          <w:szCs w:val="24"/>
        </w:rPr>
        <w:t xml:space="preserve"> Pharmacy will be permanently closing.”</w:t>
      </w:r>
    </w:p>
    <w:p w14:paraId="07F557AD" w14:textId="77777777" w:rsidR="00A87416" w:rsidRPr="00A87416" w:rsidRDefault="00A87416" w:rsidP="00A87416">
      <w:pPr>
        <w:spacing w:after="0"/>
        <w:rPr>
          <w:rFonts w:ascii="Helvetica" w:hAnsi="Helvetica" w:cs="Helvetica"/>
          <w:sz w:val="24"/>
          <w:szCs w:val="24"/>
        </w:rPr>
      </w:pPr>
      <w:r w:rsidRPr="00A87416">
        <w:rPr>
          <w:rFonts w:ascii="Helvetica" w:hAnsi="Helvetica" w:cs="Helvetica"/>
          <w:sz w:val="24"/>
          <w:szCs w:val="24"/>
        </w:rPr>
        <w:t xml:space="preserve">The original </w:t>
      </w:r>
      <w:proofErr w:type="spellStart"/>
      <w:r w:rsidRPr="00A87416">
        <w:rPr>
          <w:rFonts w:ascii="Helvetica" w:hAnsi="Helvetica" w:cs="Helvetica"/>
          <w:sz w:val="24"/>
          <w:szCs w:val="24"/>
        </w:rPr>
        <w:t>Budning</w:t>
      </w:r>
      <w:proofErr w:type="spellEnd"/>
      <w:r w:rsidRPr="00A87416">
        <w:rPr>
          <w:rFonts w:ascii="Helvetica" w:hAnsi="Helvetica" w:cs="Helvetica"/>
          <w:sz w:val="24"/>
          <w:szCs w:val="24"/>
        </w:rPr>
        <w:t xml:space="preserve"> Pharmacy opened in 1955 where Bol de Fruits de </w:t>
      </w:r>
      <w:proofErr w:type="spellStart"/>
      <w:r w:rsidRPr="00A87416">
        <w:rPr>
          <w:rFonts w:ascii="Helvetica" w:hAnsi="Helvetica" w:cs="Helvetica"/>
          <w:sz w:val="24"/>
          <w:szCs w:val="24"/>
        </w:rPr>
        <w:t>Qualité</w:t>
      </w:r>
      <w:proofErr w:type="spellEnd"/>
      <w:r w:rsidRPr="00A87416">
        <w:rPr>
          <w:rFonts w:ascii="Helvetica" w:hAnsi="Helvetica" w:cs="Helvetica"/>
          <w:sz w:val="24"/>
          <w:szCs w:val="24"/>
        </w:rPr>
        <w:t xml:space="preserve"> is now. Twenty years later, Carole’s dad, Charles, bought the empty lot next door, and built the store’s current building.</w:t>
      </w:r>
    </w:p>
    <w:p w14:paraId="6A313B79" w14:textId="77777777" w:rsidR="00A87416" w:rsidRPr="00A87416" w:rsidRDefault="00A87416" w:rsidP="00A87416">
      <w:pPr>
        <w:spacing w:after="0"/>
        <w:rPr>
          <w:rFonts w:ascii="Helvetica" w:hAnsi="Helvetica" w:cs="Helvetica"/>
          <w:sz w:val="24"/>
          <w:szCs w:val="24"/>
        </w:rPr>
      </w:pPr>
      <w:r w:rsidRPr="00A87416">
        <w:rPr>
          <w:rFonts w:ascii="Helvetica" w:hAnsi="Helvetica" w:cs="Helvetica"/>
          <w:sz w:val="24"/>
          <w:szCs w:val="24"/>
        </w:rPr>
        <w:t xml:space="preserve">Her four older brothers had taken different paths, so taking over the family business fell to Carole. “I had grown up in a pharmacy,” she says. “I was already a science </w:t>
      </w:r>
      <w:proofErr w:type="gramStart"/>
      <w:r w:rsidRPr="00A87416">
        <w:rPr>
          <w:rFonts w:ascii="Helvetica" w:hAnsi="Helvetica" w:cs="Helvetica"/>
          <w:sz w:val="24"/>
          <w:szCs w:val="24"/>
        </w:rPr>
        <w:t>geek, and</w:t>
      </w:r>
      <w:proofErr w:type="gramEnd"/>
      <w:r w:rsidRPr="00A87416">
        <w:rPr>
          <w:rFonts w:ascii="Helvetica" w:hAnsi="Helvetica" w:cs="Helvetica"/>
          <w:sz w:val="24"/>
          <w:szCs w:val="24"/>
        </w:rPr>
        <w:t xml:space="preserve"> was doing Health Science in CEGEP.” Pharmacy was in her DNA. “The biggest draw for me,” she tells </w:t>
      </w:r>
      <w:r w:rsidRPr="00A87416">
        <w:rPr>
          <w:rFonts w:ascii="Helvetica" w:hAnsi="Helvetica" w:cs="Helvetica"/>
          <w:i/>
          <w:iCs/>
          <w:sz w:val="24"/>
          <w:szCs w:val="24"/>
        </w:rPr>
        <w:t>The Suburban</w:t>
      </w:r>
      <w:r w:rsidRPr="00A87416">
        <w:rPr>
          <w:rFonts w:ascii="Helvetica" w:hAnsi="Helvetica" w:cs="Helvetica"/>
          <w:sz w:val="24"/>
          <w:szCs w:val="24"/>
        </w:rPr>
        <w:t>, “is that it’s a people business.”</w:t>
      </w:r>
    </w:p>
    <w:p w14:paraId="7DC37090" w14:textId="77777777" w:rsidR="00A87416" w:rsidRPr="00A87416" w:rsidRDefault="00A87416" w:rsidP="00A87416">
      <w:pPr>
        <w:spacing w:after="0"/>
        <w:rPr>
          <w:rFonts w:ascii="Helvetica" w:hAnsi="Helvetica" w:cs="Helvetica"/>
          <w:sz w:val="24"/>
          <w:szCs w:val="24"/>
        </w:rPr>
      </w:pPr>
      <w:proofErr w:type="spellStart"/>
      <w:r w:rsidRPr="00A87416">
        <w:rPr>
          <w:rFonts w:ascii="Helvetica" w:hAnsi="Helvetica" w:cs="Helvetica"/>
          <w:sz w:val="24"/>
          <w:szCs w:val="24"/>
        </w:rPr>
        <w:t>Budning</w:t>
      </w:r>
      <w:proofErr w:type="spellEnd"/>
      <w:r w:rsidRPr="00A87416">
        <w:rPr>
          <w:rFonts w:ascii="Helvetica" w:hAnsi="Helvetica" w:cs="Helvetica"/>
          <w:sz w:val="24"/>
          <w:szCs w:val="24"/>
        </w:rPr>
        <w:t xml:space="preserve"> got her degree and her early experience in the U.S. as a stagiaire at Walgreens, CVS, and in community hospitals. She eventually moved back to Montreal by way of Hawkesbury. By the time she joined her dad on Westminster, she was licensed in the U.S. and Canada.</w:t>
      </w:r>
    </w:p>
    <w:p w14:paraId="4DC23BD3" w14:textId="77777777" w:rsidR="00A87416" w:rsidRPr="00A87416" w:rsidRDefault="00A87416" w:rsidP="00A87416">
      <w:pPr>
        <w:spacing w:after="0"/>
        <w:rPr>
          <w:rFonts w:ascii="Helvetica" w:hAnsi="Helvetica" w:cs="Helvetica"/>
          <w:sz w:val="24"/>
          <w:szCs w:val="24"/>
        </w:rPr>
      </w:pPr>
      <w:proofErr w:type="spellStart"/>
      <w:r w:rsidRPr="00A87416">
        <w:rPr>
          <w:rFonts w:ascii="Helvetica" w:hAnsi="Helvetica" w:cs="Helvetica"/>
          <w:sz w:val="24"/>
          <w:szCs w:val="24"/>
        </w:rPr>
        <w:t>Budning</w:t>
      </w:r>
      <w:proofErr w:type="spellEnd"/>
      <w:r w:rsidRPr="00A87416">
        <w:rPr>
          <w:rFonts w:ascii="Helvetica" w:hAnsi="Helvetica" w:cs="Helvetica"/>
          <w:sz w:val="24"/>
          <w:szCs w:val="24"/>
        </w:rPr>
        <w:t xml:space="preserve"> inherited the store when Charles died in 2001. A couple of years prior, the store joined the </w:t>
      </w:r>
      <w:proofErr w:type="spellStart"/>
      <w:r w:rsidRPr="00A87416">
        <w:rPr>
          <w:rFonts w:ascii="Helvetica" w:hAnsi="Helvetica" w:cs="Helvetica"/>
          <w:sz w:val="24"/>
          <w:szCs w:val="24"/>
        </w:rPr>
        <w:t>Essaim</w:t>
      </w:r>
      <w:proofErr w:type="spellEnd"/>
      <w:r w:rsidRPr="00A87416">
        <w:rPr>
          <w:rFonts w:ascii="Helvetica" w:hAnsi="Helvetica" w:cs="Helvetica"/>
          <w:sz w:val="24"/>
          <w:szCs w:val="24"/>
        </w:rPr>
        <w:t xml:space="preserve"> banner, which became </w:t>
      </w:r>
      <w:proofErr w:type="spellStart"/>
      <w:r w:rsidRPr="00A87416">
        <w:rPr>
          <w:rFonts w:ascii="Helvetica" w:hAnsi="Helvetica" w:cs="Helvetica"/>
          <w:sz w:val="24"/>
          <w:szCs w:val="24"/>
        </w:rPr>
        <w:t>Proxim</w:t>
      </w:r>
      <w:proofErr w:type="spellEnd"/>
      <w:r w:rsidRPr="00A87416">
        <w:rPr>
          <w:rFonts w:ascii="Helvetica" w:hAnsi="Helvetica" w:cs="Helvetica"/>
          <w:sz w:val="24"/>
          <w:szCs w:val="24"/>
        </w:rPr>
        <w:t>. “It allowed me to maintain my independence as a small, independent pharmacy, but it gave me a buying group,” which meant savings that she could pass onto her customers.</w:t>
      </w:r>
    </w:p>
    <w:p w14:paraId="2F7DDCB4" w14:textId="77777777" w:rsidR="00A87416" w:rsidRPr="00A87416" w:rsidRDefault="00A87416" w:rsidP="00A87416">
      <w:pPr>
        <w:spacing w:after="0"/>
        <w:rPr>
          <w:rFonts w:ascii="Helvetica" w:hAnsi="Helvetica" w:cs="Helvetica"/>
          <w:sz w:val="24"/>
          <w:szCs w:val="24"/>
        </w:rPr>
      </w:pPr>
      <w:r w:rsidRPr="00A87416">
        <w:rPr>
          <w:rFonts w:ascii="Helvetica" w:hAnsi="Helvetica" w:cs="Helvetica"/>
          <w:sz w:val="24"/>
          <w:szCs w:val="24"/>
        </w:rPr>
        <w:t xml:space="preserve">The corporate “partnership” that she did resist in the strongest of terms was </w:t>
      </w:r>
      <w:proofErr w:type="spellStart"/>
      <w:r w:rsidRPr="00A87416">
        <w:rPr>
          <w:rFonts w:ascii="Helvetica" w:hAnsi="Helvetica" w:cs="Helvetica"/>
          <w:sz w:val="24"/>
          <w:szCs w:val="24"/>
        </w:rPr>
        <w:t>Pharmaprix</w:t>
      </w:r>
      <w:proofErr w:type="spellEnd"/>
      <w:r w:rsidRPr="00A87416">
        <w:rPr>
          <w:rFonts w:ascii="Helvetica" w:hAnsi="Helvetica" w:cs="Helvetica"/>
          <w:sz w:val="24"/>
          <w:szCs w:val="24"/>
        </w:rPr>
        <w:t xml:space="preserve">, which opened several years ago much to the chagrin of residents and local merchants who worried about the small-town charm of Westminster (it should be noted that with local artisan shops like </w:t>
      </w:r>
      <w:proofErr w:type="spellStart"/>
      <w:r w:rsidRPr="00A87416">
        <w:rPr>
          <w:rFonts w:ascii="Helvetica" w:hAnsi="Helvetica" w:cs="Helvetica"/>
          <w:sz w:val="24"/>
          <w:szCs w:val="24"/>
        </w:rPr>
        <w:t>Lafrenaie</w:t>
      </w:r>
      <w:proofErr w:type="spellEnd"/>
      <w:r w:rsidRPr="00A87416">
        <w:rPr>
          <w:rFonts w:ascii="Helvetica" w:hAnsi="Helvetica" w:cs="Helvetica"/>
          <w:sz w:val="24"/>
          <w:szCs w:val="24"/>
        </w:rPr>
        <w:t>, Atelier Zamara, and Patisserie de la Gare serving the community, Tim Hortons is about to open at the corner of Milner).</w:t>
      </w:r>
    </w:p>
    <w:p w14:paraId="0A88B112" w14:textId="77777777" w:rsidR="00A87416" w:rsidRPr="00A87416" w:rsidRDefault="00A87416" w:rsidP="00A87416">
      <w:pPr>
        <w:spacing w:after="0"/>
        <w:rPr>
          <w:rFonts w:ascii="Helvetica" w:hAnsi="Helvetica" w:cs="Helvetica"/>
          <w:sz w:val="24"/>
          <w:szCs w:val="24"/>
        </w:rPr>
      </w:pPr>
      <w:r w:rsidRPr="00A87416">
        <w:rPr>
          <w:rFonts w:ascii="Helvetica" w:hAnsi="Helvetica" w:cs="Helvetica"/>
          <w:sz w:val="24"/>
          <w:szCs w:val="24"/>
        </w:rPr>
        <w:t xml:space="preserve">“It was a big shock to the community,” </w:t>
      </w:r>
      <w:proofErr w:type="spellStart"/>
      <w:r w:rsidRPr="00A87416">
        <w:rPr>
          <w:rFonts w:ascii="Helvetica" w:hAnsi="Helvetica" w:cs="Helvetica"/>
          <w:sz w:val="24"/>
          <w:szCs w:val="24"/>
        </w:rPr>
        <w:t>Budning</w:t>
      </w:r>
      <w:proofErr w:type="spellEnd"/>
      <w:r w:rsidRPr="00A87416">
        <w:rPr>
          <w:rFonts w:ascii="Helvetica" w:hAnsi="Helvetica" w:cs="Helvetica"/>
          <w:sz w:val="24"/>
          <w:szCs w:val="24"/>
        </w:rPr>
        <w:t xml:space="preserve"> says. The company approached her to become pharmacist-owner. </w:t>
      </w:r>
      <w:proofErr w:type="spellStart"/>
      <w:r w:rsidRPr="00A87416">
        <w:rPr>
          <w:rFonts w:ascii="Helvetica" w:hAnsi="Helvetica" w:cs="Helvetica"/>
          <w:sz w:val="24"/>
          <w:szCs w:val="24"/>
        </w:rPr>
        <w:t>Budning</w:t>
      </w:r>
      <w:proofErr w:type="spellEnd"/>
      <w:r w:rsidRPr="00A87416">
        <w:rPr>
          <w:rFonts w:ascii="Helvetica" w:hAnsi="Helvetica" w:cs="Helvetica"/>
          <w:sz w:val="24"/>
          <w:szCs w:val="24"/>
        </w:rPr>
        <w:t xml:space="preserve"> said no. “They told me straight out that their platform is food and cosmetics,” she recounts. “That’s not what I’m in it for. I’m in it for healthcare. I’m in it for helping people get better.”</w:t>
      </w:r>
    </w:p>
    <w:p w14:paraId="38FDC48C" w14:textId="77777777" w:rsidR="00A87416" w:rsidRPr="00A87416" w:rsidRDefault="00A87416" w:rsidP="00A87416">
      <w:pPr>
        <w:spacing w:after="0"/>
        <w:rPr>
          <w:rFonts w:ascii="Helvetica" w:hAnsi="Helvetica" w:cs="Helvetica"/>
          <w:sz w:val="24"/>
          <w:szCs w:val="24"/>
        </w:rPr>
      </w:pPr>
      <w:r w:rsidRPr="00A87416">
        <w:rPr>
          <w:rFonts w:ascii="Helvetica" w:hAnsi="Helvetica" w:cs="Helvetica"/>
          <w:sz w:val="24"/>
          <w:szCs w:val="24"/>
        </w:rPr>
        <w:lastRenderedPageBreak/>
        <w:t xml:space="preserve">For the past several years, though, she has been working on getting better herself. Four years ago, </w:t>
      </w:r>
      <w:proofErr w:type="spellStart"/>
      <w:r w:rsidRPr="00A87416">
        <w:rPr>
          <w:rFonts w:ascii="Helvetica" w:hAnsi="Helvetica" w:cs="Helvetica"/>
          <w:sz w:val="24"/>
          <w:szCs w:val="24"/>
        </w:rPr>
        <w:t>Budning</w:t>
      </w:r>
      <w:proofErr w:type="spellEnd"/>
      <w:r w:rsidRPr="00A87416">
        <w:rPr>
          <w:rFonts w:ascii="Helvetica" w:hAnsi="Helvetica" w:cs="Helvetica"/>
          <w:sz w:val="24"/>
          <w:szCs w:val="24"/>
        </w:rPr>
        <w:t xml:space="preserve"> was attacked by a thyroid storm, a life-threatening condition where the thyroid floods the system with hormones. </w:t>
      </w:r>
      <w:proofErr w:type="spellStart"/>
      <w:r w:rsidRPr="00A87416">
        <w:rPr>
          <w:rFonts w:ascii="Helvetica" w:hAnsi="Helvetica" w:cs="Helvetica"/>
          <w:sz w:val="24"/>
          <w:szCs w:val="24"/>
        </w:rPr>
        <w:t>Budning</w:t>
      </w:r>
      <w:proofErr w:type="spellEnd"/>
      <w:r w:rsidRPr="00A87416">
        <w:rPr>
          <w:rFonts w:ascii="Helvetica" w:hAnsi="Helvetica" w:cs="Helvetica"/>
          <w:sz w:val="24"/>
          <w:szCs w:val="24"/>
        </w:rPr>
        <w:t xml:space="preserve"> was rushed to hospital, where she remained for the next seven months — she was in a coma for over three weeks as well as enduring long-term intubation, treatments, and surgeries that brought her to death’s door.</w:t>
      </w:r>
    </w:p>
    <w:p w14:paraId="7A6A13DC" w14:textId="77777777" w:rsidR="00A87416" w:rsidRPr="00A87416" w:rsidRDefault="00A87416" w:rsidP="00A87416">
      <w:pPr>
        <w:spacing w:after="0"/>
        <w:rPr>
          <w:rFonts w:ascii="Helvetica" w:hAnsi="Helvetica" w:cs="Helvetica"/>
          <w:sz w:val="24"/>
          <w:szCs w:val="24"/>
        </w:rPr>
      </w:pPr>
      <w:r w:rsidRPr="00A87416">
        <w:rPr>
          <w:rFonts w:ascii="Helvetica" w:hAnsi="Helvetica" w:cs="Helvetica"/>
          <w:sz w:val="24"/>
          <w:szCs w:val="24"/>
        </w:rPr>
        <w:t>This is a woman for whom sports is an integral part of her life — baseball, cycling, winter sports. She wants to fight back. She is determined to regain her health and her strength. But she can’t run the pharmacy at the same time.</w:t>
      </w:r>
    </w:p>
    <w:p w14:paraId="5288D96E" w14:textId="77777777" w:rsidR="00A87416" w:rsidRPr="00A87416" w:rsidRDefault="00A87416" w:rsidP="00A87416">
      <w:pPr>
        <w:spacing w:after="0"/>
        <w:rPr>
          <w:rFonts w:ascii="Helvetica" w:hAnsi="Helvetica" w:cs="Helvetica"/>
          <w:sz w:val="24"/>
          <w:szCs w:val="24"/>
        </w:rPr>
      </w:pPr>
      <w:r w:rsidRPr="00A87416">
        <w:rPr>
          <w:rFonts w:ascii="Helvetica" w:hAnsi="Helvetica" w:cs="Helvetica"/>
          <w:sz w:val="24"/>
          <w:szCs w:val="24"/>
        </w:rPr>
        <w:t xml:space="preserve">This is not retirement. </w:t>
      </w:r>
      <w:proofErr w:type="spellStart"/>
      <w:r w:rsidRPr="00A87416">
        <w:rPr>
          <w:rFonts w:ascii="Helvetica" w:hAnsi="Helvetica" w:cs="Helvetica"/>
          <w:sz w:val="24"/>
          <w:szCs w:val="24"/>
        </w:rPr>
        <w:t>Budning</w:t>
      </w:r>
      <w:proofErr w:type="spellEnd"/>
      <w:r w:rsidRPr="00A87416">
        <w:rPr>
          <w:rFonts w:ascii="Helvetica" w:hAnsi="Helvetica" w:cs="Helvetica"/>
          <w:sz w:val="24"/>
          <w:szCs w:val="24"/>
        </w:rPr>
        <w:t xml:space="preserve"> is keeping her Quebec license for now. “I might want to just do a couple of hours here or there, or I might want to do volunteer work at the hospital.”</w:t>
      </w:r>
    </w:p>
    <w:p w14:paraId="670A2A33" w14:textId="77777777" w:rsidR="00A87416" w:rsidRPr="00A87416" w:rsidRDefault="00A87416" w:rsidP="00A87416">
      <w:pPr>
        <w:spacing w:after="0"/>
        <w:rPr>
          <w:rFonts w:ascii="Helvetica" w:hAnsi="Helvetica" w:cs="Helvetica"/>
          <w:sz w:val="24"/>
          <w:szCs w:val="24"/>
        </w:rPr>
      </w:pPr>
      <w:r w:rsidRPr="00A87416">
        <w:rPr>
          <w:rFonts w:ascii="Helvetica" w:hAnsi="Helvetica" w:cs="Helvetica"/>
          <w:sz w:val="24"/>
          <w:szCs w:val="24"/>
        </w:rPr>
        <w:t xml:space="preserve">She assures her long-time customers that their records are being transferred over to </w:t>
      </w:r>
      <w:proofErr w:type="spellStart"/>
      <w:r w:rsidRPr="00A87416">
        <w:rPr>
          <w:rFonts w:ascii="Helvetica" w:hAnsi="Helvetica" w:cs="Helvetica"/>
          <w:sz w:val="24"/>
          <w:szCs w:val="24"/>
        </w:rPr>
        <w:t>Pharmaprix</w:t>
      </w:r>
      <w:proofErr w:type="spellEnd"/>
      <w:r w:rsidRPr="00A87416">
        <w:rPr>
          <w:rFonts w:ascii="Helvetica" w:hAnsi="Helvetica" w:cs="Helvetica"/>
          <w:sz w:val="24"/>
          <w:szCs w:val="24"/>
        </w:rPr>
        <w:t>, which has changed ownership since its incursion. “I ask that you give them the opportunity to get to know you and serve you,” the storefront note reads.</w:t>
      </w:r>
    </w:p>
    <w:p w14:paraId="0C01CD2F" w14:textId="77777777" w:rsidR="00A87416" w:rsidRPr="00A87416" w:rsidRDefault="00A87416" w:rsidP="00A87416">
      <w:pPr>
        <w:spacing w:after="0"/>
        <w:rPr>
          <w:rFonts w:ascii="Helvetica" w:hAnsi="Helvetica" w:cs="Helvetica"/>
          <w:sz w:val="24"/>
          <w:szCs w:val="24"/>
        </w:rPr>
      </w:pPr>
      <w:proofErr w:type="spellStart"/>
      <w:r w:rsidRPr="00A87416">
        <w:rPr>
          <w:rFonts w:ascii="Helvetica" w:hAnsi="Helvetica" w:cs="Helvetica"/>
          <w:sz w:val="24"/>
          <w:szCs w:val="24"/>
        </w:rPr>
        <w:t>Pharmaprix</w:t>
      </w:r>
      <w:proofErr w:type="spellEnd"/>
      <w:r w:rsidRPr="00A87416">
        <w:rPr>
          <w:rFonts w:ascii="Helvetica" w:hAnsi="Helvetica" w:cs="Helvetica"/>
          <w:sz w:val="24"/>
          <w:szCs w:val="24"/>
        </w:rPr>
        <w:t xml:space="preserve"> will be hiring some of </w:t>
      </w:r>
      <w:proofErr w:type="spellStart"/>
      <w:r w:rsidRPr="00A87416">
        <w:rPr>
          <w:rFonts w:ascii="Helvetica" w:hAnsi="Helvetica" w:cs="Helvetica"/>
          <w:sz w:val="24"/>
          <w:szCs w:val="24"/>
        </w:rPr>
        <w:t>Budning’s</w:t>
      </w:r>
      <w:proofErr w:type="spellEnd"/>
      <w:r w:rsidRPr="00A87416">
        <w:rPr>
          <w:rFonts w:ascii="Helvetica" w:hAnsi="Helvetica" w:cs="Helvetica"/>
          <w:sz w:val="24"/>
          <w:szCs w:val="24"/>
        </w:rPr>
        <w:t xml:space="preserve"> </w:t>
      </w:r>
      <w:proofErr w:type="gramStart"/>
      <w:r w:rsidRPr="00A87416">
        <w:rPr>
          <w:rFonts w:ascii="Helvetica" w:hAnsi="Helvetica" w:cs="Helvetica"/>
          <w:sz w:val="24"/>
          <w:szCs w:val="24"/>
        </w:rPr>
        <w:t>staff, and</w:t>
      </w:r>
      <w:proofErr w:type="gramEnd"/>
      <w:r w:rsidRPr="00A87416">
        <w:rPr>
          <w:rFonts w:ascii="Helvetica" w:hAnsi="Helvetica" w:cs="Helvetica"/>
          <w:sz w:val="24"/>
          <w:szCs w:val="24"/>
        </w:rPr>
        <w:t xml:space="preserve"> will keep her phone number. Her customers will have “the security to know that they’re going to get the same level of service.</w:t>
      </w:r>
    </w:p>
    <w:p w14:paraId="3C2931B5" w14:textId="77777777" w:rsidR="00A87416" w:rsidRPr="00A87416" w:rsidRDefault="00A87416" w:rsidP="00A87416">
      <w:pPr>
        <w:spacing w:after="0"/>
        <w:rPr>
          <w:rFonts w:ascii="Helvetica" w:hAnsi="Helvetica" w:cs="Helvetica"/>
          <w:sz w:val="24"/>
          <w:szCs w:val="24"/>
        </w:rPr>
      </w:pPr>
      <w:r w:rsidRPr="00A87416">
        <w:rPr>
          <w:rFonts w:ascii="Helvetica" w:hAnsi="Helvetica" w:cs="Helvetica"/>
          <w:sz w:val="24"/>
          <w:szCs w:val="24"/>
        </w:rPr>
        <w:t>“I wouldn’t have sold if they told me that they still only care about food and cosmetics.”</w:t>
      </w:r>
    </w:p>
    <w:p w14:paraId="1364B7FC" w14:textId="77777777" w:rsidR="00A87416" w:rsidRPr="00A87416" w:rsidRDefault="00A87416" w:rsidP="00A87416">
      <w:pPr>
        <w:spacing w:after="0"/>
        <w:rPr>
          <w:rFonts w:ascii="Helvetica" w:hAnsi="Helvetica" w:cs="Helvetica"/>
          <w:sz w:val="24"/>
          <w:szCs w:val="24"/>
        </w:rPr>
      </w:pPr>
      <w:r w:rsidRPr="00A87416">
        <w:rPr>
          <w:rFonts w:ascii="Helvetica" w:hAnsi="Helvetica" w:cs="Helvetica"/>
          <w:sz w:val="24"/>
          <w:szCs w:val="24"/>
        </w:rPr>
        <w:t xml:space="preserve">Closing Day is June 22, but </w:t>
      </w:r>
      <w:proofErr w:type="spellStart"/>
      <w:r w:rsidRPr="00A87416">
        <w:rPr>
          <w:rFonts w:ascii="Helvetica" w:hAnsi="Helvetica" w:cs="Helvetica"/>
          <w:sz w:val="24"/>
          <w:szCs w:val="24"/>
        </w:rPr>
        <w:t>Budning</w:t>
      </w:r>
      <w:proofErr w:type="spellEnd"/>
      <w:r w:rsidRPr="00A87416">
        <w:rPr>
          <w:rFonts w:ascii="Helvetica" w:hAnsi="Helvetica" w:cs="Helvetica"/>
          <w:sz w:val="24"/>
          <w:szCs w:val="24"/>
        </w:rPr>
        <w:t xml:space="preserve"> will be on hand on June 19 to say goodbye to the community that she and her father served for a combined 70 years. </w:t>
      </w:r>
      <w:ins w:id="0" w:author="Unknown">
        <w:r w:rsidRPr="00A87416">
          <w:rPr>
            <w:rFonts w:ascii="Helvetica" w:hAnsi="Helvetica" w:cs="Helvetica"/>
            <w:sz w:val="24"/>
            <w:szCs w:val="24"/>
          </w:rPr>
          <w:t>n</w:t>
        </w:r>
      </w:ins>
    </w:p>
    <w:p w14:paraId="4CCA56B8" w14:textId="77777777" w:rsidR="00A87416" w:rsidRPr="00A87416" w:rsidRDefault="00A87416" w:rsidP="000620C2">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4E8F"/>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87416"/>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2026-06-02T20:57:00Z</dcterms:created>
  <dcterms:modified xsi:type="dcterms:W3CDTF">2026-06-02T20:57:00Z</dcterms:modified>
</cp:coreProperties>
</file>