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2B201880" w:rsidR="00E70AFA" w:rsidRPr="0050637C" w:rsidRDefault="0050637C" w:rsidP="000620C2">
      <w:pPr>
        <w:spacing w:after="0"/>
        <w:rPr>
          <w:rFonts w:ascii="Helvetica" w:hAnsi="Helvetica" w:cs="Helvetica"/>
          <w:b/>
          <w:bCs/>
          <w:sz w:val="24"/>
          <w:szCs w:val="24"/>
          <w:lang w:val="en-US"/>
        </w:rPr>
      </w:pPr>
      <w:r w:rsidRPr="0050637C">
        <w:rPr>
          <w:rFonts w:ascii="Helvetica" w:hAnsi="Helvetica" w:cs="Helvetica"/>
          <w:b/>
          <w:bCs/>
          <w:sz w:val="24"/>
          <w:szCs w:val="24"/>
          <w:lang w:val="en-US"/>
        </w:rPr>
        <w:t xml:space="preserve">Pour decisions? Not here: bridge work ramps up near </w:t>
      </w:r>
      <w:proofErr w:type="spellStart"/>
      <w:r w:rsidRPr="0050637C">
        <w:rPr>
          <w:rFonts w:ascii="Helvetica" w:hAnsi="Helvetica" w:cs="Helvetica"/>
          <w:b/>
          <w:bCs/>
          <w:sz w:val="24"/>
          <w:szCs w:val="24"/>
          <w:lang w:val="en-US"/>
        </w:rPr>
        <w:t>Senneville</w:t>
      </w:r>
      <w:proofErr w:type="spellEnd"/>
    </w:p>
    <w:p w14:paraId="5CD83F50" w14:textId="77777777" w:rsidR="00866FF2" w:rsidRDefault="00866FF2" w:rsidP="000620C2">
      <w:pPr>
        <w:spacing w:after="0"/>
        <w:rPr>
          <w:rFonts w:ascii="Helvetica" w:hAnsi="Helvetica" w:cs="Helvetica"/>
          <w:sz w:val="24"/>
          <w:szCs w:val="24"/>
          <w:lang w:val="en-US"/>
        </w:rPr>
      </w:pPr>
    </w:p>
    <w:p w14:paraId="33C0BC80" w14:textId="3611E2EC" w:rsidR="00866FF2" w:rsidRDefault="0050637C" w:rsidP="000620C2">
      <w:pPr>
        <w:spacing w:after="0"/>
        <w:rPr>
          <w:rFonts w:ascii="Helvetica" w:hAnsi="Helvetica" w:cs="Helvetica"/>
          <w:sz w:val="24"/>
          <w:szCs w:val="24"/>
          <w:lang w:val="en-US"/>
        </w:rPr>
      </w:pPr>
      <w:r w:rsidRPr="0050637C">
        <w:rPr>
          <w:rFonts w:ascii="Helvetica" w:hAnsi="Helvetica" w:cs="Helvetica"/>
          <w:sz w:val="24"/>
          <w:szCs w:val="24"/>
        </w:rPr>
        <w:t>Construction of the new Île-aux-</w:t>
      </w:r>
      <w:proofErr w:type="spellStart"/>
      <w:r w:rsidRPr="0050637C">
        <w:rPr>
          <w:rFonts w:ascii="Helvetica" w:hAnsi="Helvetica" w:cs="Helvetica"/>
          <w:sz w:val="24"/>
          <w:szCs w:val="24"/>
        </w:rPr>
        <w:t>Tourtes</w:t>
      </w:r>
      <w:proofErr w:type="spellEnd"/>
      <w:r w:rsidRPr="0050637C">
        <w:rPr>
          <w:rFonts w:ascii="Helvetica" w:hAnsi="Helvetica" w:cs="Helvetica"/>
          <w:sz w:val="24"/>
          <w:szCs w:val="24"/>
        </w:rPr>
        <w:t xml:space="preserve"> bridge reached another major milestone in May as crews advanced work toward the centre of Lake of Two Mountains and resumed highway reconstruction work near </w:t>
      </w:r>
      <w:proofErr w:type="spellStart"/>
      <w:r w:rsidRPr="0050637C">
        <w:rPr>
          <w:rFonts w:ascii="Helvetica" w:hAnsi="Helvetica" w:cs="Helvetica"/>
          <w:sz w:val="24"/>
          <w:szCs w:val="24"/>
        </w:rPr>
        <w:t>Senneville</w:t>
      </w:r>
      <w:proofErr w:type="spellEnd"/>
      <w:r w:rsidRPr="0050637C">
        <w:rPr>
          <w:rFonts w:ascii="Helvetica" w:hAnsi="Helvetica" w:cs="Helvetica"/>
          <w:sz w:val="24"/>
          <w:szCs w:val="24"/>
        </w:rPr>
        <w:t>.</w:t>
      </w:r>
    </w:p>
    <w:p w14:paraId="0437D655" w14:textId="77777777" w:rsidR="00E70AFA" w:rsidRDefault="00E70AFA" w:rsidP="000620C2">
      <w:pPr>
        <w:spacing w:after="0"/>
        <w:rPr>
          <w:rFonts w:ascii="Helvetica" w:hAnsi="Helvetica" w:cs="Helvetica"/>
          <w:sz w:val="24"/>
          <w:szCs w:val="24"/>
          <w:lang w:val="en-US"/>
        </w:rPr>
      </w:pPr>
    </w:p>
    <w:p w14:paraId="49C23C3D" w14:textId="77777777" w:rsidR="0050637C" w:rsidRPr="0050637C" w:rsidRDefault="0050637C" w:rsidP="0050637C">
      <w:pPr>
        <w:spacing w:after="0"/>
        <w:rPr>
          <w:rFonts w:ascii="Helvetica" w:hAnsi="Helvetica" w:cs="Helvetica"/>
          <w:b/>
          <w:bCs/>
          <w:sz w:val="24"/>
          <w:szCs w:val="24"/>
          <w:lang w:val="en-US"/>
        </w:rPr>
      </w:pPr>
      <w:r w:rsidRPr="0050637C">
        <w:rPr>
          <w:rFonts w:ascii="Helvetica" w:hAnsi="Helvetica" w:cs="Helvetica"/>
          <w:b/>
          <w:bCs/>
          <w:sz w:val="24"/>
          <w:szCs w:val="24"/>
          <w:lang w:val="en-US"/>
        </w:rPr>
        <w:t>By Jeremy Zafran</w:t>
      </w:r>
    </w:p>
    <w:p w14:paraId="62905EF9" w14:textId="49B651BB" w:rsidR="00091A77" w:rsidRPr="0050637C" w:rsidRDefault="0050637C" w:rsidP="0050637C">
      <w:pPr>
        <w:spacing w:after="0"/>
        <w:rPr>
          <w:rFonts w:ascii="Helvetica" w:hAnsi="Helvetica" w:cs="Helvetica"/>
          <w:b/>
          <w:bCs/>
          <w:sz w:val="24"/>
          <w:szCs w:val="24"/>
          <w:lang w:val="en-US"/>
        </w:rPr>
      </w:pPr>
      <w:r w:rsidRPr="0050637C">
        <w:rPr>
          <w:rFonts w:ascii="Helvetica" w:hAnsi="Helvetica" w:cs="Helvetica"/>
          <w:b/>
          <w:bCs/>
          <w:sz w:val="24"/>
          <w:szCs w:val="24"/>
          <w:lang w:val="en-US"/>
        </w:rPr>
        <w:t>The Suburban</w:t>
      </w:r>
      <w:r w:rsidRPr="0050637C">
        <w:rPr>
          <w:rFonts w:ascii="Helvetica" w:hAnsi="Helvetica" w:cs="Helvetica"/>
          <w:b/>
          <w:bCs/>
          <w:sz w:val="24"/>
          <w:szCs w:val="24"/>
          <w:lang w:val="en-US"/>
        </w:rPr>
        <w:t xml:space="preserve"> </w:t>
      </w:r>
      <w:r w:rsidR="0041614C" w:rsidRPr="0050637C">
        <w:rPr>
          <w:rFonts w:ascii="Helvetica" w:hAnsi="Helvetica" w:cs="Helvetica"/>
          <w:b/>
          <w:bCs/>
          <w:sz w:val="24"/>
          <w:szCs w:val="24"/>
          <w:lang w:val="en-US"/>
        </w:rPr>
        <w:t xml:space="preserve">— </w:t>
      </w:r>
      <w:r w:rsidR="00BF70FC" w:rsidRPr="0050637C">
        <w:rPr>
          <w:rFonts w:ascii="Helvetica" w:hAnsi="Helvetica" w:cs="Helvetica"/>
          <w:b/>
          <w:bCs/>
          <w:sz w:val="24"/>
          <w:szCs w:val="24"/>
          <w:lang w:val="en-US"/>
        </w:rPr>
        <w:t>LJI</w:t>
      </w:r>
    </w:p>
    <w:p w14:paraId="6146C102" w14:textId="77777777" w:rsidR="0050637C" w:rsidRDefault="0050637C" w:rsidP="0050637C">
      <w:pPr>
        <w:spacing w:after="0"/>
        <w:rPr>
          <w:rFonts w:ascii="Helvetica" w:hAnsi="Helvetica" w:cs="Helvetica"/>
          <w:sz w:val="24"/>
          <w:szCs w:val="24"/>
          <w:lang w:val="en-US"/>
        </w:rPr>
      </w:pPr>
    </w:p>
    <w:p w14:paraId="6CA1008C"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Construction of the new Île-aux-</w:t>
      </w:r>
      <w:proofErr w:type="spellStart"/>
      <w:r w:rsidRPr="0050637C">
        <w:rPr>
          <w:rFonts w:ascii="Helvetica" w:hAnsi="Helvetica" w:cs="Helvetica"/>
          <w:sz w:val="24"/>
          <w:szCs w:val="24"/>
        </w:rPr>
        <w:t>Tourtes</w:t>
      </w:r>
      <w:proofErr w:type="spellEnd"/>
      <w:r w:rsidRPr="0050637C">
        <w:rPr>
          <w:rFonts w:ascii="Helvetica" w:hAnsi="Helvetica" w:cs="Helvetica"/>
          <w:sz w:val="24"/>
          <w:szCs w:val="24"/>
        </w:rPr>
        <w:t xml:space="preserve"> bridge reached another major milestone in May as crews advanced work toward the centre of Lake of Two Mountains and resumed highway reconstruction work near </w:t>
      </w:r>
      <w:proofErr w:type="spellStart"/>
      <w:r w:rsidRPr="0050637C">
        <w:rPr>
          <w:rFonts w:ascii="Helvetica" w:hAnsi="Helvetica" w:cs="Helvetica"/>
          <w:sz w:val="24"/>
          <w:szCs w:val="24"/>
        </w:rPr>
        <w:t>Senneville</w:t>
      </w:r>
      <w:proofErr w:type="spellEnd"/>
      <w:r w:rsidRPr="0050637C">
        <w:rPr>
          <w:rFonts w:ascii="Helvetica" w:hAnsi="Helvetica" w:cs="Helvetica"/>
          <w:sz w:val="24"/>
          <w:szCs w:val="24"/>
        </w:rPr>
        <w:t>.</w:t>
      </w:r>
    </w:p>
    <w:p w14:paraId="779EF8A9"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 xml:space="preserve">In a monthly project update posted on Facebook by Quebec’s Transport Ministry (MTQ), the Ministère des Transports et de la </w:t>
      </w:r>
      <w:proofErr w:type="spellStart"/>
      <w:r w:rsidRPr="0050637C">
        <w:rPr>
          <w:rFonts w:ascii="Helvetica" w:hAnsi="Helvetica" w:cs="Helvetica"/>
          <w:sz w:val="24"/>
          <w:szCs w:val="24"/>
        </w:rPr>
        <w:t>Mobilité</w:t>
      </w:r>
      <w:proofErr w:type="spellEnd"/>
      <w:r w:rsidRPr="0050637C">
        <w:rPr>
          <w:rFonts w:ascii="Helvetica" w:hAnsi="Helvetica" w:cs="Helvetica"/>
          <w:sz w:val="24"/>
          <w:szCs w:val="24"/>
        </w:rPr>
        <w:t xml:space="preserve"> durable said installation of bridge beams is now taking place in the middle section of the future crossing, a key phase in the $2.3-billion project linking Montreal’s West Island with Vaudreuil-Dorion.</w:t>
      </w:r>
    </w:p>
    <w:p w14:paraId="28B66AB3"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 xml:space="preserve">The update, published by the ministry’s communications director, highlighted the return of Highway 40 reconfiguration work eastbound in </w:t>
      </w:r>
      <w:proofErr w:type="spellStart"/>
      <w:r w:rsidRPr="0050637C">
        <w:rPr>
          <w:rFonts w:ascii="Helvetica" w:hAnsi="Helvetica" w:cs="Helvetica"/>
          <w:sz w:val="24"/>
          <w:szCs w:val="24"/>
        </w:rPr>
        <w:t>Senneville</w:t>
      </w:r>
      <w:proofErr w:type="spellEnd"/>
      <w:r w:rsidRPr="0050637C">
        <w:rPr>
          <w:rFonts w:ascii="Helvetica" w:hAnsi="Helvetica" w:cs="Helvetica"/>
          <w:sz w:val="24"/>
          <w:szCs w:val="24"/>
        </w:rPr>
        <w:t xml:space="preserve"> following the arrival of warmer weather. Concrete pouring for cast-in-place slabs intensified on the </w:t>
      </w:r>
      <w:proofErr w:type="spellStart"/>
      <w:r w:rsidRPr="0050637C">
        <w:rPr>
          <w:rFonts w:ascii="Helvetica" w:hAnsi="Helvetica" w:cs="Helvetica"/>
          <w:sz w:val="24"/>
          <w:szCs w:val="24"/>
        </w:rPr>
        <w:t>Senneville</w:t>
      </w:r>
      <w:proofErr w:type="spellEnd"/>
      <w:r w:rsidRPr="0050637C">
        <w:rPr>
          <w:rFonts w:ascii="Helvetica" w:hAnsi="Helvetica" w:cs="Helvetica"/>
          <w:sz w:val="24"/>
          <w:szCs w:val="24"/>
        </w:rPr>
        <w:t xml:space="preserve"> side of the project, while installation of prefabricated slabs continued on approaches to the bridge.</w:t>
      </w:r>
    </w:p>
    <w:p w14:paraId="79281FE1"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The new bridge, being built north of the existing Île-aux-</w:t>
      </w:r>
      <w:proofErr w:type="spellStart"/>
      <w:r w:rsidRPr="0050637C">
        <w:rPr>
          <w:rFonts w:ascii="Helvetica" w:hAnsi="Helvetica" w:cs="Helvetica"/>
          <w:sz w:val="24"/>
          <w:szCs w:val="24"/>
        </w:rPr>
        <w:t>Tourtes</w:t>
      </w:r>
      <w:proofErr w:type="spellEnd"/>
      <w:r w:rsidRPr="0050637C">
        <w:rPr>
          <w:rFonts w:ascii="Helvetica" w:hAnsi="Helvetica" w:cs="Helvetica"/>
          <w:sz w:val="24"/>
          <w:szCs w:val="24"/>
        </w:rPr>
        <w:t xml:space="preserve"> span, is one of Quebec’s largest active infrastructure projects and is intended to replace the aging structure that has faced repeated emergency repairs, lane reductions, and traffic disruptions in recent years.</w:t>
      </w:r>
    </w:p>
    <w:p w14:paraId="135BE630"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According to the ministry’s latest figures, work on the first structure, which will eventually carry westbound traffic, is advancing steadily. As of early May, 287 of 455 beams had been installed and 426 of 1,135 prefabricated slabs had been placed. On the future eastbound structure, 195 of 390 beams have been installed.</w:t>
      </w:r>
    </w:p>
    <w:p w14:paraId="479A8532"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The project began in fall 2023 and is expected to open in phases beginning in late 2026. The first completed structure will initially provide five traffic lanes managed dynamically according to rush-hour traffic flow. The second structure is scheduled to open in 2027, allowing for three permanent lanes in each direction. The existing bridge is expected to be demolished afterward, with the entire project slated for completion in 2030.</w:t>
      </w:r>
    </w:p>
    <w:p w14:paraId="0DF4AD21"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Nearly 81,000 vehicles use the current bridge daily, including about 11 percent heavy trucks, making it one of the province’s busiest transportation corridors connecting Montreal and the Vaudreuil-Soulanges region.</w:t>
      </w:r>
    </w:p>
    <w:p w14:paraId="7EA275EB"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 xml:space="preserve">The deteriorating condition of the current bridge has caused major congestion problems for commuters and businesses in recent years. Since 2021, emergency repairs and lane closures have repeatedly reduced traffic capacity on the span, </w:t>
      </w:r>
      <w:r w:rsidRPr="0050637C">
        <w:rPr>
          <w:rFonts w:ascii="Helvetica" w:hAnsi="Helvetica" w:cs="Helvetica"/>
          <w:sz w:val="24"/>
          <w:szCs w:val="24"/>
        </w:rPr>
        <w:lastRenderedPageBreak/>
        <w:t>prompting the province to introduce mitigation measures such as expanded EXO train service, additional bus departures, and dynamic lane management.</w:t>
      </w:r>
    </w:p>
    <w:p w14:paraId="3992BBA5"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The future bridge will include six traffic lanes, wide shoulders reserved for buses and emergency vehicles, and a multi-use path for cyclists and pedestrians.</w:t>
      </w:r>
    </w:p>
    <w:p w14:paraId="4D358BC5" w14:textId="77777777" w:rsidR="0050637C" w:rsidRPr="0050637C" w:rsidRDefault="0050637C" w:rsidP="0050637C">
      <w:pPr>
        <w:spacing w:after="0"/>
        <w:rPr>
          <w:rFonts w:ascii="Helvetica" w:hAnsi="Helvetica" w:cs="Helvetica"/>
          <w:sz w:val="24"/>
          <w:szCs w:val="24"/>
        </w:rPr>
      </w:pPr>
      <w:r w:rsidRPr="0050637C">
        <w:rPr>
          <w:rFonts w:ascii="Helvetica" w:hAnsi="Helvetica" w:cs="Helvetica"/>
          <w:sz w:val="24"/>
          <w:szCs w:val="24"/>
        </w:rPr>
        <w:t>Quebec Transport Minister Jonatan Julien, who toured the construction site earlier this year, has said the project remains on schedule despite its scale and technical complexity. </w:t>
      </w:r>
      <w:ins w:id="0" w:author="Unknown">
        <w:r w:rsidRPr="0050637C">
          <w:rPr>
            <w:rFonts w:ascii="Helvetica" w:hAnsi="Helvetica" w:cs="Helvetica"/>
            <w:sz w:val="24"/>
            <w:szCs w:val="24"/>
          </w:rPr>
          <w:t>n</w:t>
        </w:r>
      </w:ins>
    </w:p>
    <w:p w14:paraId="0240F931" w14:textId="77777777" w:rsidR="0050637C" w:rsidRPr="0050637C" w:rsidRDefault="0050637C" w:rsidP="0050637C">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0637C"/>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2026-06-02T21:20:00Z</dcterms:created>
  <dcterms:modified xsi:type="dcterms:W3CDTF">2026-06-02T21:20:00Z</dcterms:modified>
</cp:coreProperties>
</file>