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D8D7DD" w14:textId="1D66B9A4" w:rsidR="00E70AFA" w:rsidRPr="00EC0F25" w:rsidRDefault="00EC0F25" w:rsidP="000620C2">
      <w:pPr>
        <w:spacing w:after="0"/>
        <w:rPr>
          <w:rFonts w:ascii="Helvetica" w:hAnsi="Helvetica" w:cs="Helvetica"/>
          <w:b/>
          <w:bCs/>
          <w:sz w:val="24"/>
          <w:szCs w:val="24"/>
          <w:lang w:val="en-US"/>
        </w:rPr>
      </w:pPr>
      <w:r w:rsidRPr="00EC0F25">
        <w:rPr>
          <w:rFonts w:ascii="Helvetica" w:hAnsi="Helvetica" w:cs="Helvetica"/>
          <w:b/>
          <w:bCs/>
          <w:sz w:val="24"/>
          <w:szCs w:val="24"/>
          <w:lang w:val="en-US"/>
        </w:rPr>
        <w:t>Are children safer in cars than on buses?</w:t>
      </w:r>
    </w:p>
    <w:p w14:paraId="6E8F368A" w14:textId="77777777" w:rsidR="00EC0F25" w:rsidRDefault="00EC0F25" w:rsidP="000620C2">
      <w:pPr>
        <w:spacing w:after="0"/>
        <w:rPr>
          <w:rFonts w:ascii="Helvetica" w:hAnsi="Helvetica" w:cs="Helvetica"/>
          <w:sz w:val="24"/>
          <w:szCs w:val="24"/>
          <w:lang w:val="en-US"/>
        </w:rPr>
      </w:pPr>
    </w:p>
    <w:p w14:paraId="33C0BC80" w14:textId="0E51909E" w:rsidR="00866FF2" w:rsidRDefault="00EC0F25" w:rsidP="000620C2">
      <w:pPr>
        <w:spacing w:after="0"/>
        <w:rPr>
          <w:rFonts w:ascii="Helvetica" w:hAnsi="Helvetica" w:cs="Helvetica"/>
          <w:sz w:val="24"/>
          <w:szCs w:val="24"/>
          <w:lang w:val="en-US"/>
        </w:rPr>
      </w:pPr>
      <w:r w:rsidRPr="00EC0F25">
        <w:rPr>
          <w:rFonts w:ascii="Helvetica" w:hAnsi="Helvetica" w:cs="Helvetica"/>
          <w:sz w:val="24"/>
          <w:szCs w:val="24"/>
        </w:rPr>
        <w:t>A growing body of Canadian crash data and federal research is challenging one of the country’s longest-standing transportation assumptions — that school buses are safe enough without seatbelts.</w:t>
      </w:r>
    </w:p>
    <w:p w14:paraId="0437D655" w14:textId="77777777" w:rsidR="00E70AFA" w:rsidRDefault="00E70AFA" w:rsidP="000620C2">
      <w:pPr>
        <w:spacing w:after="0"/>
        <w:rPr>
          <w:rFonts w:ascii="Helvetica" w:hAnsi="Helvetica" w:cs="Helvetica"/>
          <w:sz w:val="24"/>
          <w:szCs w:val="24"/>
          <w:lang w:val="en-US"/>
        </w:rPr>
      </w:pPr>
    </w:p>
    <w:p w14:paraId="350E858C" w14:textId="77777777" w:rsidR="00EC0F25" w:rsidRPr="00EC0F25" w:rsidRDefault="00EC0F25" w:rsidP="00EC0F25">
      <w:pPr>
        <w:spacing w:after="0"/>
        <w:rPr>
          <w:rFonts w:ascii="Helvetica" w:hAnsi="Helvetica" w:cs="Helvetica"/>
          <w:b/>
          <w:bCs/>
          <w:sz w:val="24"/>
          <w:szCs w:val="24"/>
          <w:lang w:val="en-US"/>
        </w:rPr>
      </w:pPr>
      <w:r w:rsidRPr="00EC0F25">
        <w:rPr>
          <w:rFonts w:ascii="Helvetica" w:hAnsi="Helvetica" w:cs="Helvetica"/>
          <w:b/>
          <w:bCs/>
          <w:sz w:val="24"/>
          <w:szCs w:val="24"/>
          <w:lang w:val="en-US"/>
        </w:rPr>
        <w:t>By Jeremy Zafran</w:t>
      </w:r>
    </w:p>
    <w:p w14:paraId="5A249A73" w14:textId="072C36C2" w:rsidR="00F374B2" w:rsidRPr="00EC0F25" w:rsidRDefault="00EC0F25" w:rsidP="00F374B2">
      <w:pPr>
        <w:spacing w:after="0"/>
        <w:rPr>
          <w:rFonts w:ascii="Helvetica" w:hAnsi="Helvetica" w:cs="Helvetica"/>
          <w:b/>
          <w:bCs/>
          <w:sz w:val="24"/>
          <w:szCs w:val="24"/>
          <w:lang w:val="en-US"/>
        </w:rPr>
      </w:pPr>
      <w:r w:rsidRPr="00EC0F25">
        <w:rPr>
          <w:rFonts w:ascii="Helvetica" w:hAnsi="Helvetica" w:cs="Helvetica"/>
          <w:b/>
          <w:bCs/>
          <w:sz w:val="24"/>
          <w:szCs w:val="24"/>
          <w:lang w:val="en-US"/>
        </w:rPr>
        <w:t>The Suburban</w:t>
      </w:r>
      <w:r w:rsidRPr="00EC0F25">
        <w:rPr>
          <w:rFonts w:ascii="Helvetica" w:hAnsi="Helvetica" w:cs="Helvetica"/>
          <w:b/>
          <w:bCs/>
          <w:sz w:val="24"/>
          <w:szCs w:val="24"/>
          <w:lang w:val="en-US"/>
        </w:rPr>
        <w:t xml:space="preserve"> </w:t>
      </w:r>
      <w:r w:rsidR="0041614C" w:rsidRPr="00EC0F25">
        <w:rPr>
          <w:rFonts w:ascii="Helvetica" w:hAnsi="Helvetica" w:cs="Helvetica"/>
          <w:b/>
          <w:bCs/>
          <w:sz w:val="24"/>
          <w:szCs w:val="24"/>
          <w:lang w:val="en-US"/>
        </w:rPr>
        <w:t xml:space="preserve">— </w:t>
      </w:r>
      <w:r w:rsidR="00BF70FC" w:rsidRPr="00EC0F25">
        <w:rPr>
          <w:rFonts w:ascii="Helvetica" w:hAnsi="Helvetica" w:cs="Helvetica"/>
          <w:b/>
          <w:bCs/>
          <w:sz w:val="24"/>
          <w:szCs w:val="24"/>
          <w:lang w:val="en-US"/>
        </w:rPr>
        <w:t>LJI</w:t>
      </w:r>
    </w:p>
    <w:p w14:paraId="3EEDB9C2" w14:textId="77777777" w:rsidR="00EC0F25" w:rsidRDefault="00EC0F25" w:rsidP="00F374B2">
      <w:pPr>
        <w:spacing w:after="0"/>
        <w:rPr>
          <w:rFonts w:ascii="Helvetica" w:hAnsi="Helvetica" w:cs="Helvetica"/>
          <w:sz w:val="24"/>
          <w:szCs w:val="24"/>
          <w:lang w:val="en-US"/>
        </w:rPr>
      </w:pPr>
    </w:p>
    <w:p w14:paraId="1B8F9178" w14:textId="77777777" w:rsidR="00EC0F25" w:rsidRPr="00EC0F25" w:rsidRDefault="00EC0F25" w:rsidP="00EC0F25">
      <w:pPr>
        <w:spacing w:after="0"/>
        <w:rPr>
          <w:rFonts w:ascii="Helvetica" w:hAnsi="Helvetica" w:cs="Helvetica"/>
          <w:sz w:val="24"/>
          <w:szCs w:val="24"/>
        </w:rPr>
      </w:pPr>
      <w:r w:rsidRPr="00EC0F25">
        <w:rPr>
          <w:rFonts w:ascii="Helvetica" w:hAnsi="Helvetica" w:cs="Helvetica"/>
          <w:sz w:val="24"/>
          <w:szCs w:val="24"/>
        </w:rPr>
        <w:t>A growing body of Canadian crash data and federal research is challenging one of the country’s longest-standing transportation assumptions — that school buses are safe enough without seatbelts.</w:t>
      </w:r>
    </w:p>
    <w:p w14:paraId="6DCC7505" w14:textId="77777777" w:rsidR="00EC0F25" w:rsidRPr="00EC0F25" w:rsidRDefault="00EC0F25" w:rsidP="00EC0F25">
      <w:pPr>
        <w:spacing w:after="0"/>
        <w:rPr>
          <w:rFonts w:ascii="Helvetica" w:hAnsi="Helvetica" w:cs="Helvetica"/>
          <w:sz w:val="24"/>
          <w:szCs w:val="24"/>
        </w:rPr>
      </w:pPr>
      <w:r w:rsidRPr="00EC0F25">
        <w:rPr>
          <w:rFonts w:ascii="Helvetica" w:hAnsi="Helvetica" w:cs="Helvetica"/>
          <w:sz w:val="24"/>
          <w:szCs w:val="24"/>
        </w:rPr>
        <w:t>Safety advocates argue Canada applies a double standard to child passenger safety. Parents can face fines for allowing a child to ride unrestrained in a private vehicle, yet children continue travelling daily on school buses — often at highway speeds — without mandatory seatbelts.</w:t>
      </w:r>
    </w:p>
    <w:p w14:paraId="57B22525" w14:textId="77777777" w:rsidR="00EC0F25" w:rsidRPr="00EC0F25" w:rsidRDefault="00EC0F25" w:rsidP="00EC0F25">
      <w:pPr>
        <w:spacing w:after="0"/>
        <w:rPr>
          <w:rFonts w:ascii="Helvetica" w:hAnsi="Helvetica" w:cs="Helvetica"/>
          <w:sz w:val="24"/>
          <w:szCs w:val="24"/>
        </w:rPr>
      </w:pPr>
      <w:r w:rsidRPr="00EC0F25">
        <w:rPr>
          <w:rFonts w:ascii="Helvetica" w:hAnsi="Helvetica" w:cs="Helvetica"/>
          <w:sz w:val="24"/>
          <w:szCs w:val="24"/>
        </w:rPr>
        <w:t>For Aaron Ashton, a father of three from the Montreal area, that contradiction became impossible to ignore.</w:t>
      </w:r>
    </w:p>
    <w:p w14:paraId="6847DEAC" w14:textId="77777777" w:rsidR="00EC0F25" w:rsidRPr="00EC0F25" w:rsidRDefault="00EC0F25" w:rsidP="00EC0F25">
      <w:pPr>
        <w:spacing w:after="0"/>
        <w:rPr>
          <w:rFonts w:ascii="Helvetica" w:hAnsi="Helvetica" w:cs="Helvetica"/>
          <w:sz w:val="24"/>
          <w:szCs w:val="24"/>
        </w:rPr>
      </w:pPr>
      <w:r w:rsidRPr="00EC0F25">
        <w:rPr>
          <w:rFonts w:ascii="Helvetica" w:hAnsi="Helvetica" w:cs="Helvetica"/>
          <w:sz w:val="24"/>
          <w:szCs w:val="24"/>
        </w:rPr>
        <w:t>“I put my child in a car seat to drive half a kilometre at 35 km/h,” Ashton said. “But then we put children on buses travelling over 100 km/h with absolutely no restraint.”</w:t>
      </w:r>
    </w:p>
    <w:p w14:paraId="28364B58" w14:textId="77777777" w:rsidR="00EC0F25" w:rsidRPr="00EC0F25" w:rsidRDefault="00EC0F25" w:rsidP="00EC0F25">
      <w:pPr>
        <w:spacing w:after="0"/>
        <w:rPr>
          <w:rFonts w:ascii="Helvetica" w:hAnsi="Helvetica" w:cs="Helvetica"/>
          <w:sz w:val="24"/>
          <w:szCs w:val="24"/>
        </w:rPr>
      </w:pPr>
      <w:r w:rsidRPr="00EC0F25">
        <w:rPr>
          <w:rFonts w:ascii="Helvetica" w:hAnsi="Helvetica" w:cs="Helvetica"/>
          <w:sz w:val="24"/>
          <w:szCs w:val="24"/>
        </w:rPr>
        <w:t>Ashton, a captain for a major airline whose employer cannot be publicly identified, has become one of the most vocal local advocates pushing for mandatory three-point seatbelts on school buses through petitions and public awareness efforts.</w:t>
      </w:r>
    </w:p>
    <w:p w14:paraId="45F54729" w14:textId="77777777" w:rsidR="00EC0F25" w:rsidRPr="00EC0F25" w:rsidRDefault="00EC0F25" w:rsidP="00EC0F25">
      <w:pPr>
        <w:spacing w:after="0"/>
        <w:rPr>
          <w:rFonts w:ascii="Helvetica" w:hAnsi="Helvetica" w:cs="Helvetica"/>
          <w:sz w:val="24"/>
          <w:szCs w:val="24"/>
        </w:rPr>
      </w:pPr>
      <w:r w:rsidRPr="00EC0F25">
        <w:rPr>
          <w:rFonts w:ascii="Helvetica" w:hAnsi="Helvetica" w:cs="Helvetica"/>
          <w:sz w:val="24"/>
          <w:szCs w:val="24"/>
        </w:rPr>
        <w:t>He said his concerns first surfaced years ago when one of his children’s daycare groups planned a highway field trip.</w:t>
      </w:r>
    </w:p>
    <w:p w14:paraId="6DB7C1B7" w14:textId="77777777" w:rsidR="00EC0F25" w:rsidRPr="00EC0F25" w:rsidRDefault="00EC0F25" w:rsidP="00EC0F25">
      <w:pPr>
        <w:spacing w:after="0"/>
        <w:rPr>
          <w:rFonts w:ascii="Helvetica" w:hAnsi="Helvetica" w:cs="Helvetica"/>
          <w:sz w:val="24"/>
          <w:szCs w:val="24"/>
        </w:rPr>
      </w:pPr>
      <w:r w:rsidRPr="00EC0F25">
        <w:rPr>
          <w:rFonts w:ascii="Helvetica" w:hAnsi="Helvetica" w:cs="Helvetica"/>
          <w:sz w:val="24"/>
          <w:szCs w:val="24"/>
        </w:rPr>
        <w:t>“I remember thinking this didn’t make sense,” Ashton said. “In every other vehicle, restraints are considered essential. But somehow buses became the exception.”</w:t>
      </w:r>
    </w:p>
    <w:p w14:paraId="3D8F70CF" w14:textId="77777777" w:rsidR="00EC0F25" w:rsidRPr="00EC0F25" w:rsidRDefault="00EC0F25" w:rsidP="00EC0F25">
      <w:pPr>
        <w:spacing w:after="0"/>
        <w:rPr>
          <w:rFonts w:ascii="Helvetica" w:hAnsi="Helvetica" w:cs="Helvetica"/>
          <w:sz w:val="24"/>
          <w:szCs w:val="24"/>
        </w:rPr>
      </w:pPr>
      <w:r w:rsidRPr="00EC0F25">
        <w:rPr>
          <w:rFonts w:ascii="Helvetica" w:hAnsi="Helvetica" w:cs="Helvetica"/>
          <w:sz w:val="24"/>
          <w:szCs w:val="24"/>
        </w:rPr>
        <w:t>The concern was strong enough that Ashton kept his children home from the outing.</w:t>
      </w:r>
    </w:p>
    <w:p w14:paraId="42E77B42" w14:textId="77777777" w:rsidR="00EC0F25" w:rsidRPr="00EC0F25" w:rsidRDefault="00EC0F25" w:rsidP="00EC0F25">
      <w:pPr>
        <w:spacing w:after="0"/>
        <w:rPr>
          <w:rFonts w:ascii="Helvetica" w:hAnsi="Helvetica" w:cs="Helvetica"/>
          <w:sz w:val="24"/>
          <w:szCs w:val="24"/>
        </w:rPr>
      </w:pPr>
      <w:r w:rsidRPr="00EC0F25">
        <w:rPr>
          <w:rFonts w:ascii="Helvetica" w:hAnsi="Helvetica" w:cs="Helvetica"/>
          <w:sz w:val="24"/>
          <w:szCs w:val="24"/>
        </w:rPr>
        <w:t>Years later, he said his fears intensified after learning about a bus-related incident involving a colleague’s daughter. “It reignited everything,” Ashton said. “It confirmed for me there’s a serious gap in how we approach bus safety.”</w:t>
      </w:r>
    </w:p>
    <w:p w14:paraId="45706672" w14:textId="77777777" w:rsidR="00EC0F25" w:rsidRPr="00EC0F25" w:rsidRDefault="00EC0F25" w:rsidP="00EC0F25">
      <w:pPr>
        <w:spacing w:after="0"/>
        <w:rPr>
          <w:rFonts w:ascii="Helvetica" w:hAnsi="Helvetica" w:cs="Helvetica"/>
          <w:sz w:val="24"/>
          <w:szCs w:val="24"/>
        </w:rPr>
      </w:pPr>
      <w:r w:rsidRPr="00EC0F25">
        <w:rPr>
          <w:rFonts w:ascii="Helvetica" w:hAnsi="Helvetica" w:cs="Helvetica"/>
          <w:sz w:val="24"/>
          <w:szCs w:val="24"/>
        </w:rPr>
        <w:t>At the centre of the debate is the school bus industry’s long-standing reliance on “compartmentalization,” a passive safety system using closely spaced, padded seats designed to absorb crash forces.</w:t>
      </w:r>
    </w:p>
    <w:p w14:paraId="04170A98" w14:textId="77777777" w:rsidR="00EC0F25" w:rsidRPr="00EC0F25" w:rsidRDefault="00EC0F25" w:rsidP="00EC0F25">
      <w:pPr>
        <w:spacing w:after="0"/>
        <w:rPr>
          <w:rFonts w:ascii="Helvetica" w:hAnsi="Helvetica" w:cs="Helvetica"/>
          <w:sz w:val="24"/>
          <w:szCs w:val="24"/>
        </w:rPr>
      </w:pPr>
      <w:r w:rsidRPr="00EC0F25">
        <w:rPr>
          <w:rFonts w:ascii="Helvetica" w:hAnsi="Helvetica" w:cs="Helvetica"/>
          <w:sz w:val="24"/>
          <w:szCs w:val="24"/>
        </w:rPr>
        <w:t>Safety experts say the design can provide protection in some front-to-back collisions but offers less protection during rollovers or side-impact crashes, where passengers can be thrown from their seats.</w:t>
      </w:r>
    </w:p>
    <w:p w14:paraId="02FE2145" w14:textId="77777777" w:rsidR="00EC0F25" w:rsidRPr="00EC0F25" w:rsidRDefault="00EC0F25" w:rsidP="00EC0F25">
      <w:pPr>
        <w:spacing w:after="0"/>
        <w:rPr>
          <w:rFonts w:ascii="Helvetica" w:hAnsi="Helvetica" w:cs="Helvetica"/>
          <w:sz w:val="24"/>
          <w:szCs w:val="24"/>
        </w:rPr>
      </w:pPr>
      <w:r w:rsidRPr="00EC0F25">
        <w:rPr>
          <w:rFonts w:ascii="Helvetica" w:hAnsi="Helvetica" w:cs="Helvetica"/>
          <w:sz w:val="24"/>
          <w:szCs w:val="24"/>
        </w:rPr>
        <w:t>Advocates increasingly point to Transport Canada research examining modern three-point lap-and-shoulder restraints on school buses.</w:t>
      </w:r>
    </w:p>
    <w:p w14:paraId="6A4F0272" w14:textId="77777777" w:rsidR="00EC0F25" w:rsidRPr="00EC0F25" w:rsidRDefault="00EC0F25" w:rsidP="00EC0F25">
      <w:pPr>
        <w:spacing w:after="0"/>
        <w:rPr>
          <w:rFonts w:ascii="Helvetica" w:hAnsi="Helvetica" w:cs="Helvetica"/>
          <w:sz w:val="24"/>
          <w:szCs w:val="24"/>
        </w:rPr>
      </w:pPr>
      <w:r w:rsidRPr="00EC0F25">
        <w:rPr>
          <w:rFonts w:ascii="Helvetica" w:hAnsi="Helvetica" w:cs="Helvetica"/>
          <w:sz w:val="24"/>
          <w:szCs w:val="24"/>
        </w:rPr>
        <w:lastRenderedPageBreak/>
        <w:t>The findings came from Strengthening School Bus Safety in Canada, a federal initiative overseen by the Task Force on School Bus Safety. Researchers found modern three-point restraints properly fit most students regardless of age or size. The studies also found seatbelts improved student behaviour by reducing standing, roughhousing, and movement in aisles while buses were in motion.</w:t>
      </w:r>
    </w:p>
    <w:p w14:paraId="741DB9F6" w14:textId="77777777" w:rsidR="00EC0F25" w:rsidRPr="00EC0F25" w:rsidRDefault="00EC0F25" w:rsidP="00EC0F25">
      <w:pPr>
        <w:spacing w:after="0"/>
        <w:rPr>
          <w:rFonts w:ascii="Helvetica" w:hAnsi="Helvetica" w:cs="Helvetica"/>
          <w:sz w:val="24"/>
          <w:szCs w:val="24"/>
        </w:rPr>
      </w:pPr>
      <w:r w:rsidRPr="00EC0F25">
        <w:rPr>
          <w:rFonts w:ascii="Helvetica" w:hAnsi="Helvetica" w:cs="Helvetica"/>
          <w:sz w:val="24"/>
          <w:szCs w:val="24"/>
        </w:rPr>
        <w:t>Another major concern — that seatbelts would slow emergency evacuations — was also examined. During evacuation drills, buses equipped with restraints took slightly longer to clear than buses without seatbelts. However, researchers found the average delay was about 14 seconds and concluded routine training significantly reduced evacuation times.</w:t>
      </w:r>
    </w:p>
    <w:p w14:paraId="33740E73" w14:textId="77777777" w:rsidR="00EC0F25" w:rsidRPr="00EC0F25" w:rsidRDefault="00EC0F25" w:rsidP="00EC0F25">
      <w:pPr>
        <w:spacing w:after="0"/>
        <w:rPr>
          <w:rFonts w:ascii="Helvetica" w:hAnsi="Helvetica" w:cs="Helvetica"/>
          <w:sz w:val="24"/>
          <w:szCs w:val="24"/>
        </w:rPr>
      </w:pPr>
      <w:r w:rsidRPr="00EC0F25">
        <w:rPr>
          <w:rFonts w:ascii="Helvetica" w:hAnsi="Helvetica" w:cs="Helvetica"/>
          <w:sz w:val="24"/>
          <w:szCs w:val="24"/>
        </w:rPr>
        <w:t>The studies did identify operational challenges. Seating capacity was reduced on buses equipped with three-point restraints, particularly for older students, while loading and unloading times also increased.</w:t>
      </w:r>
    </w:p>
    <w:p w14:paraId="065B23D4" w14:textId="77777777" w:rsidR="00EC0F25" w:rsidRPr="00EC0F25" w:rsidRDefault="00EC0F25" w:rsidP="00EC0F25">
      <w:pPr>
        <w:spacing w:after="0"/>
        <w:rPr>
          <w:rFonts w:ascii="Helvetica" w:hAnsi="Helvetica" w:cs="Helvetica"/>
          <w:sz w:val="24"/>
          <w:szCs w:val="24"/>
        </w:rPr>
      </w:pPr>
      <w:r w:rsidRPr="00EC0F25">
        <w:rPr>
          <w:rFonts w:ascii="Helvetica" w:hAnsi="Helvetica" w:cs="Helvetica"/>
          <w:sz w:val="24"/>
          <w:szCs w:val="24"/>
        </w:rPr>
        <w:t xml:space="preserve">Marianne Pilon, owner of </w:t>
      </w:r>
      <w:proofErr w:type="spellStart"/>
      <w:r w:rsidRPr="00EC0F25">
        <w:rPr>
          <w:rFonts w:ascii="Helvetica" w:hAnsi="Helvetica" w:cs="Helvetica"/>
          <w:sz w:val="24"/>
          <w:szCs w:val="24"/>
        </w:rPr>
        <w:t>Autobus</w:t>
      </w:r>
      <w:proofErr w:type="spellEnd"/>
      <w:r w:rsidRPr="00EC0F25">
        <w:rPr>
          <w:rFonts w:ascii="Helvetica" w:hAnsi="Helvetica" w:cs="Helvetica"/>
          <w:sz w:val="24"/>
          <w:szCs w:val="24"/>
        </w:rPr>
        <w:t xml:space="preserve"> J.L. Castonguay and a school bus driver, said the debate is more complicated than many people realize.</w:t>
      </w:r>
    </w:p>
    <w:p w14:paraId="717A2B84" w14:textId="77777777" w:rsidR="00EC0F25" w:rsidRPr="00EC0F25" w:rsidRDefault="00EC0F25" w:rsidP="00EC0F25">
      <w:pPr>
        <w:spacing w:after="0"/>
        <w:rPr>
          <w:rFonts w:ascii="Helvetica" w:hAnsi="Helvetica" w:cs="Helvetica"/>
          <w:sz w:val="24"/>
          <w:szCs w:val="24"/>
        </w:rPr>
      </w:pPr>
      <w:r w:rsidRPr="00EC0F25">
        <w:rPr>
          <w:rFonts w:ascii="Helvetica" w:hAnsi="Helvetica" w:cs="Helvetica"/>
          <w:sz w:val="24"/>
          <w:szCs w:val="24"/>
        </w:rPr>
        <w:t>“Everyone agrees on one thing: the safety of children must always come first,” Pilon said. “But this issue is emotional and highly debated because there are valid arguments on both sides.”</w:t>
      </w:r>
    </w:p>
    <w:p w14:paraId="76E46D4C" w14:textId="77777777" w:rsidR="00EC0F25" w:rsidRPr="00EC0F25" w:rsidRDefault="00EC0F25" w:rsidP="00EC0F25">
      <w:pPr>
        <w:spacing w:after="0"/>
        <w:rPr>
          <w:rFonts w:ascii="Helvetica" w:hAnsi="Helvetica" w:cs="Helvetica"/>
          <w:sz w:val="24"/>
          <w:szCs w:val="24"/>
        </w:rPr>
      </w:pPr>
      <w:r w:rsidRPr="00EC0F25">
        <w:rPr>
          <w:rFonts w:ascii="Helvetica" w:hAnsi="Helvetica" w:cs="Helvetica"/>
          <w:sz w:val="24"/>
          <w:szCs w:val="24"/>
        </w:rPr>
        <w:t>Pilon acknowledged seatbelts can offer benefits in certain situations.</w:t>
      </w:r>
    </w:p>
    <w:p w14:paraId="3441F0AD" w14:textId="77777777" w:rsidR="00EC0F25" w:rsidRPr="00EC0F25" w:rsidRDefault="00EC0F25" w:rsidP="00EC0F25">
      <w:pPr>
        <w:spacing w:after="0"/>
        <w:rPr>
          <w:rFonts w:ascii="Helvetica" w:hAnsi="Helvetica" w:cs="Helvetica"/>
          <w:sz w:val="24"/>
          <w:szCs w:val="24"/>
        </w:rPr>
      </w:pPr>
      <w:r w:rsidRPr="00EC0F25">
        <w:rPr>
          <w:rFonts w:ascii="Helvetica" w:hAnsi="Helvetica" w:cs="Helvetica"/>
          <w:sz w:val="24"/>
          <w:szCs w:val="24"/>
        </w:rPr>
        <w:t>“Seatbelts can help keep students seated properly and reduce distractions for the driver,” she said. “They may also provide additional protection during rollovers or side-impact collisions.”</w:t>
      </w:r>
    </w:p>
    <w:p w14:paraId="60BADE42" w14:textId="77777777" w:rsidR="00EC0F25" w:rsidRPr="00EC0F25" w:rsidRDefault="00EC0F25" w:rsidP="00EC0F25">
      <w:pPr>
        <w:spacing w:after="0"/>
        <w:rPr>
          <w:rFonts w:ascii="Helvetica" w:hAnsi="Helvetica" w:cs="Helvetica"/>
          <w:sz w:val="24"/>
          <w:szCs w:val="24"/>
        </w:rPr>
      </w:pPr>
      <w:r w:rsidRPr="00EC0F25">
        <w:rPr>
          <w:rFonts w:ascii="Helvetica" w:hAnsi="Helvetica" w:cs="Helvetica"/>
          <w:sz w:val="24"/>
          <w:szCs w:val="24"/>
        </w:rPr>
        <w:t>But she said “people outside the industry may not fully understand that school buses are already designed with a very high level of safety” through compartmentalization, Pilon said.</w:t>
      </w:r>
    </w:p>
    <w:p w14:paraId="7BED79C4" w14:textId="77777777" w:rsidR="00EC0F25" w:rsidRPr="00EC0F25" w:rsidRDefault="00EC0F25" w:rsidP="00EC0F25">
      <w:pPr>
        <w:spacing w:after="0"/>
        <w:rPr>
          <w:rFonts w:ascii="Helvetica" w:hAnsi="Helvetica" w:cs="Helvetica"/>
          <w:sz w:val="24"/>
          <w:szCs w:val="24"/>
        </w:rPr>
      </w:pPr>
      <w:r w:rsidRPr="00EC0F25">
        <w:rPr>
          <w:rFonts w:ascii="Helvetica" w:hAnsi="Helvetica" w:cs="Helvetica"/>
          <w:sz w:val="24"/>
          <w:szCs w:val="24"/>
        </w:rPr>
        <w:t>She also raised concerns about younger children improperly using restraints and the challenges drivers could face during emergencies. “In situations such as a fire, rollover, or water emergency, every second matters,” Pilon said. “Drivers may not have the ability to quickly unbuckle dozens of frightened children at once.”</w:t>
      </w:r>
    </w:p>
    <w:p w14:paraId="606554B4" w14:textId="77777777" w:rsidR="00EC0F25" w:rsidRPr="00EC0F25" w:rsidRDefault="00EC0F25" w:rsidP="00EC0F25">
      <w:pPr>
        <w:spacing w:after="0"/>
        <w:rPr>
          <w:rFonts w:ascii="Helvetica" w:hAnsi="Helvetica" w:cs="Helvetica"/>
          <w:sz w:val="24"/>
          <w:szCs w:val="24"/>
        </w:rPr>
      </w:pPr>
      <w:r w:rsidRPr="00EC0F25">
        <w:rPr>
          <w:rFonts w:ascii="Helvetica" w:hAnsi="Helvetica" w:cs="Helvetica"/>
          <w:sz w:val="24"/>
          <w:szCs w:val="24"/>
        </w:rPr>
        <w:t>Pilon said retrofitting buses with seatbelts would also create financial and logistical pressures for transportation companies and school boards. “Installing and maintaining seatbelts represents a significant cost,” she said. “In some cases, buses also lose seating capacity because seatbelt-equipped seats require more space.”</w:t>
      </w:r>
    </w:p>
    <w:p w14:paraId="2A6F6B03" w14:textId="77777777" w:rsidR="00EC0F25" w:rsidRPr="00EC0F25" w:rsidRDefault="00EC0F25" w:rsidP="00EC0F25">
      <w:pPr>
        <w:spacing w:after="0"/>
        <w:rPr>
          <w:rFonts w:ascii="Helvetica" w:hAnsi="Helvetica" w:cs="Helvetica"/>
          <w:sz w:val="24"/>
          <w:szCs w:val="24"/>
        </w:rPr>
      </w:pPr>
      <w:r w:rsidRPr="00EC0F25">
        <w:rPr>
          <w:rFonts w:ascii="Helvetica" w:hAnsi="Helvetica" w:cs="Helvetica"/>
          <w:sz w:val="24"/>
          <w:szCs w:val="24"/>
        </w:rPr>
        <w:t>Still, Pilon said the issue deserves continued discussion. “In my opinion, seatbelts on school buses are neither a perfect solution nor a bad idea,” she said. “They can provide benefits in certain situations, but they also come with practical challenges that deserve honest discussion.”</w:t>
      </w:r>
    </w:p>
    <w:p w14:paraId="0F6921F7" w14:textId="77777777" w:rsidR="00EC0F25" w:rsidRPr="00EC0F25" w:rsidRDefault="00EC0F25" w:rsidP="00EC0F25">
      <w:pPr>
        <w:spacing w:after="0"/>
        <w:rPr>
          <w:rFonts w:ascii="Helvetica" w:hAnsi="Helvetica" w:cs="Helvetica"/>
          <w:sz w:val="24"/>
          <w:szCs w:val="24"/>
        </w:rPr>
      </w:pPr>
      <w:r w:rsidRPr="00EC0F25">
        <w:rPr>
          <w:rFonts w:ascii="Helvetica" w:hAnsi="Helvetica" w:cs="Helvetica"/>
          <w:sz w:val="24"/>
          <w:szCs w:val="24"/>
        </w:rPr>
        <w:t xml:space="preserve">Advocates say logistical concerns should not outweigh passenger safety, particularly following several major Canadian bus crashes frequently referenced in the debate, including the 2018 Humboldt Broncos tragedy in Saskatchewan and the 1997 Les </w:t>
      </w:r>
      <w:proofErr w:type="spellStart"/>
      <w:r w:rsidRPr="00EC0F25">
        <w:rPr>
          <w:rFonts w:ascii="Helvetica" w:hAnsi="Helvetica" w:cs="Helvetica"/>
          <w:sz w:val="24"/>
          <w:szCs w:val="24"/>
        </w:rPr>
        <w:t>Éboulements</w:t>
      </w:r>
      <w:proofErr w:type="spellEnd"/>
      <w:r w:rsidRPr="00EC0F25">
        <w:rPr>
          <w:rFonts w:ascii="Helvetica" w:hAnsi="Helvetica" w:cs="Helvetica"/>
          <w:sz w:val="24"/>
          <w:szCs w:val="24"/>
        </w:rPr>
        <w:t xml:space="preserve"> disaster in Quebec.</w:t>
      </w:r>
    </w:p>
    <w:p w14:paraId="4F48CC55" w14:textId="77777777" w:rsidR="00EC0F25" w:rsidRPr="00EC0F25" w:rsidRDefault="00EC0F25" w:rsidP="00EC0F25">
      <w:pPr>
        <w:spacing w:after="0"/>
        <w:rPr>
          <w:rFonts w:ascii="Helvetica" w:hAnsi="Helvetica" w:cs="Helvetica"/>
          <w:sz w:val="24"/>
          <w:szCs w:val="24"/>
        </w:rPr>
      </w:pPr>
      <w:r w:rsidRPr="00EC0F25">
        <w:rPr>
          <w:rFonts w:ascii="Helvetica" w:hAnsi="Helvetica" w:cs="Helvetica"/>
          <w:sz w:val="24"/>
          <w:szCs w:val="24"/>
        </w:rPr>
        <w:lastRenderedPageBreak/>
        <w:t>Federal regulations already require three-point seatbelts on newly manufactured commercial highway coaches, but those standards do not universally apply to school buses.</w:t>
      </w:r>
    </w:p>
    <w:p w14:paraId="36D3BD49" w14:textId="77777777" w:rsidR="00EC0F25" w:rsidRPr="00EC0F25" w:rsidRDefault="00EC0F25" w:rsidP="00EC0F25">
      <w:pPr>
        <w:spacing w:after="0"/>
        <w:rPr>
          <w:rFonts w:ascii="Helvetica" w:hAnsi="Helvetica" w:cs="Helvetica"/>
          <w:sz w:val="24"/>
          <w:szCs w:val="24"/>
        </w:rPr>
      </w:pPr>
      <w:r w:rsidRPr="00EC0F25">
        <w:rPr>
          <w:rFonts w:ascii="Helvetica" w:hAnsi="Helvetica" w:cs="Helvetica"/>
          <w:sz w:val="24"/>
          <w:szCs w:val="24"/>
        </w:rPr>
        <w:t>For Ashton, the issue ultimately comes down to consistency. “We already know seatbelts save lives,” he said. “We require them everywhere else. The question now is why we still accept children riding without them on school buses.” </w:t>
      </w:r>
      <w:ins w:id="0" w:author="Unknown">
        <w:r w:rsidRPr="00EC0F25">
          <w:rPr>
            <w:rFonts w:ascii="Helvetica" w:hAnsi="Helvetica" w:cs="Helvetica"/>
            <w:sz w:val="24"/>
            <w:szCs w:val="24"/>
          </w:rPr>
          <w:t>n</w:t>
        </w:r>
      </w:ins>
    </w:p>
    <w:p w14:paraId="224F40D8" w14:textId="77777777" w:rsidR="00EC0F25" w:rsidRPr="00EC0F25" w:rsidRDefault="00EC0F25" w:rsidP="00F374B2">
      <w:pPr>
        <w:spacing w:after="0"/>
        <w:rPr>
          <w:rFonts w:ascii="Helvetica" w:hAnsi="Helvetica" w:cs="Helvetica"/>
          <w:sz w:val="24"/>
          <w:szCs w:val="24"/>
        </w:rPr>
      </w:pPr>
    </w:p>
    <w:p w14:paraId="2E3A49EE" w14:textId="77777777" w:rsidR="00C71CE8" w:rsidRPr="00FE3D98" w:rsidRDefault="00C71CE8" w:rsidP="00C71CE8">
      <w:pPr>
        <w:spacing w:after="0"/>
        <w:rPr>
          <w:rFonts w:ascii="Helvetica" w:hAnsi="Helvetica" w:cs="Helvetica"/>
          <w:sz w:val="24"/>
          <w:szCs w:val="24"/>
          <w:lang w:val="en-US"/>
        </w:rPr>
      </w:pPr>
    </w:p>
    <w:sectPr w:rsidR="00C71CE8" w:rsidRPr="00FE3D98" w:rsidSect="00D155AB">
      <w:pgSz w:w="12240" w:h="15840"/>
      <w:pgMar w:top="1440" w:right="1797" w:bottom="1440" w:left="179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erlin Sans FB Demi">
    <w:panose1 w:val="020E0802020502020306"/>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9FB4992"/>
    <w:multiLevelType w:val="hybridMultilevel"/>
    <w:tmpl w:val="3530F896"/>
    <w:lvl w:ilvl="0" w:tplc="3EA23F22">
      <w:numFmt w:val="bullet"/>
      <w:lvlText w:val="-"/>
      <w:lvlJc w:val="left"/>
      <w:pPr>
        <w:ind w:left="1068" w:hanging="500"/>
      </w:pPr>
      <w:rPr>
        <w:rFonts w:ascii="Calibri" w:eastAsia="Calibri" w:hAnsi="Calibri" w:cs="Calibri" w:hint="default"/>
        <w:b w:val="0"/>
        <w:bCs w:val="0"/>
        <w:i w:val="0"/>
        <w:iCs w:val="0"/>
        <w:spacing w:val="0"/>
        <w:w w:val="100"/>
        <w:sz w:val="28"/>
        <w:szCs w:val="28"/>
        <w:lang w:val="en-US" w:eastAsia="en-US" w:bidi="ar-SA"/>
      </w:rPr>
    </w:lvl>
    <w:lvl w:ilvl="1" w:tplc="66DA415A">
      <w:numFmt w:val="bullet"/>
      <w:lvlText w:val="•"/>
      <w:lvlJc w:val="left"/>
      <w:pPr>
        <w:ind w:left="2394" w:hanging="500"/>
      </w:pPr>
      <w:rPr>
        <w:rFonts w:hint="default"/>
        <w:lang w:val="en-US" w:eastAsia="en-US" w:bidi="ar-SA"/>
      </w:rPr>
    </w:lvl>
    <w:lvl w:ilvl="2" w:tplc="ACEC6738">
      <w:numFmt w:val="bullet"/>
      <w:lvlText w:val="•"/>
      <w:lvlJc w:val="left"/>
      <w:pPr>
        <w:ind w:left="3728" w:hanging="500"/>
      </w:pPr>
      <w:rPr>
        <w:rFonts w:hint="default"/>
        <w:lang w:val="en-US" w:eastAsia="en-US" w:bidi="ar-SA"/>
      </w:rPr>
    </w:lvl>
    <w:lvl w:ilvl="3" w:tplc="5E461B46">
      <w:numFmt w:val="bullet"/>
      <w:lvlText w:val="•"/>
      <w:lvlJc w:val="left"/>
      <w:pPr>
        <w:ind w:left="5062" w:hanging="500"/>
      </w:pPr>
      <w:rPr>
        <w:rFonts w:hint="default"/>
        <w:lang w:val="en-US" w:eastAsia="en-US" w:bidi="ar-SA"/>
      </w:rPr>
    </w:lvl>
    <w:lvl w:ilvl="4" w:tplc="B7A01800">
      <w:numFmt w:val="bullet"/>
      <w:lvlText w:val="•"/>
      <w:lvlJc w:val="left"/>
      <w:pPr>
        <w:ind w:left="6396" w:hanging="500"/>
      </w:pPr>
      <w:rPr>
        <w:rFonts w:hint="default"/>
        <w:lang w:val="en-US" w:eastAsia="en-US" w:bidi="ar-SA"/>
      </w:rPr>
    </w:lvl>
    <w:lvl w:ilvl="5" w:tplc="FBA8F3F2">
      <w:numFmt w:val="bullet"/>
      <w:lvlText w:val="•"/>
      <w:lvlJc w:val="left"/>
      <w:pPr>
        <w:ind w:left="7730" w:hanging="500"/>
      </w:pPr>
      <w:rPr>
        <w:rFonts w:hint="default"/>
        <w:lang w:val="en-US" w:eastAsia="en-US" w:bidi="ar-SA"/>
      </w:rPr>
    </w:lvl>
    <w:lvl w:ilvl="6" w:tplc="2F261B74">
      <w:numFmt w:val="bullet"/>
      <w:lvlText w:val="•"/>
      <w:lvlJc w:val="left"/>
      <w:pPr>
        <w:ind w:left="9064" w:hanging="500"/>
      </w:pPr>
      <w:rPr>
        <w:rFonts w:hint="default"/>
        <w:lang w:val="en-US" w:eastAsia="en-US" w:bidi="ar-SA"/>
      </w:rPr>
    </w:lvl>
    <w:lvl w:ilvl="7" w:tplc="A2B0E556">
      <w:numFmt w:val="bullet"/>
      <w:lvlText w:val="•"/>
      <w:lvlJc w:val="left"/>
      <w:pPr>
        <w:ind w:left="10398" w:hanging="500"/>
      </w:pPr>
      <w:rPr>
        <w:rFonts w:hint="default"/>
        <w:lang w:val="en-US" w:eastAsia="en-US" w:bidi="ar-SA"/>
      </w:rPr>
    </w:lvl>
    <w:lvl w:ilvl="8" w:tplc="AA4C9DBA">
      <w:numFmt w:val="bullet"/>
      <w:lvlText w:val="•"/>
      <w:lvlJc w:val="left"/>
      <w:pPr>
        <w:ind w:left="11732" w:hanging="500"/>
      </w:pPr>
      <w:rPr>
        <w:rFonts w:hint="default"/>
        <w:lang w:val="en-US" w:eastAsia="en-US" w:bidi="ar-SA"/>
      </w:rPr>
    </w:lvl>
  </w:abstractNum>
  <w:abstractNum w:abstractNumId="1" w15:restartNumberingAfterBreak="0">
    <w:nsid w:val="4CEA703E"/>
    <w:multiLevelType w:val="multilevel"/>
    <w:tmpl w:val="891EE8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52710A22"/>
    <w:multiLevelType w:val="hybridMultilevel"/>
    <w:tmpl w:val="CCF2EC8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7C2F585D"/>
    <w:multiLevelType w:val="hybridMultilevel"/>
    <w:tmpl w:val="3F04037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7C4C54D6"/>
    <w:multiLevelType w:val="hybridMultilevel"/>
    <w:tmpl w:val="8E908F42"/>
    <w:lvl w:ilvl="0" w:tplc="0C0C0009">
      <w:start w:val="1"/>
      <w:numFmt w:val="bullet"/>
      <w:lvlText w:val=""/>
      <w:lvlJc w:val="left"/>
      <w:pPr>
        <w:ind w:left="720" w:hanging="360"/>
      </w:pPr>
      <w:rPr>
        <w:rFonts w:ascii="Wingdings" w:hAnsi="Wingdings" w:hint="default"/>
      </w:rPr>
    </w:lvl>
    <w:lvl w:ilvl="1" w:tplc="0C0C0003">
      <w:start w:val="1"/>
      <w:numFmt w:val="bullet"/>
      <w:lvlText w:val="o"/>
      <w:lvlJc w:val="left"/>
      <w:pPr>
        <w:ind w:left="1440" w:hanging="360"/>
      </w:pPr>
      <w:rPr>
        <w:rFonts w:ascii="Courier New" w:hAnsi="Courier New" w:cs="Courier New" w:hint="default"/>
      </w:rPr>
    </w:lvl>
    <w:lvl w:ilvl="2" w:tplc="0C0C0005">
      <w:start w:val="1"/>
      <w:numFmt w:val="bullet"/>
      <w:lvlText w:val=""/>
      <w:lvlJc w:val="left"/>
      <w:pPr>
        <w:ind w:left="2160" w:hanging="360"/>
      </w:pPr>
      <w:rPr>
        <w:rFonts w:ascii="Wingdings" w:hAnsi="Wingdings" w:hint="default"/>
      </w:rPr>
    </w:lvl>
    <w:lvl w:ilvl="3" w:tplc="0C0C0001">
      <w:start w:val="1"/>
      <w:numFmt w:val="bullet"/>
      <w:lvlText w:val=""/>
      <w:lvlJc w:val="left"/>
      <w:pPr>
        <w:ind w:left="2880" w:hanging="360"/>
      </w:pPr>
      <w:rPr>
        <w:rFonts w:ascii="Symbol" w:hAnsi="Symbol" w:hint="default"/>
      </w:rPr>
    </w:lvl>
    <w:lvl w:ilvl="4" w:tplc="0C0C0003">
      <w:start w:val="1"/>
      <w:numFmt w:val="bullet"/>
      <w:lvlText w:val="o"/>
      <w:lvlJc w:val="left"/>
      <w:pPr>
        <w:ind w:left="3600" w:hanging="360"/>
      </w:pPr>
      <w:rPr>
        <w:rFonts w:ascii="Courier New" w:hAnsi="Courier New" w:cs="Courier New" w:hint="default"/>
      </w:rPr>
    </w:lvl>
    <w:lvl w:ilvl="5" w:tplc="0C0C0005">
      <w:start w:val="1"/>
      <w:numFmt w:val="bullet"/>
      <w:lvlText w:val=""/>
      <w:lvlJc w:val="left"/>
      <w:pPr>
        <w:ind w:left="4320" w:hanging="360"/>
      </w:pPr>
      <w:rPr>
        <w:rFonts w:ascii="Wingdings" w:hAnsi="Wingdings" w:hint="default"/>
      </w:rPr>
    </w:lvl>
    <w:lvl w:ilvl="6" w:tplc="0C0C0001">
      <w:start w:val="1"/>
      <w:numFmt w:val="bullet"/>
      <w:lvlText w:val=""/>
      <w:lvlJc w:val="left"/>
      <w:pPr>
        <w:ind w:left="5040" w:hanging="360"/>
      </w:pPr>
      <w:rPr>
        <w:rFonts w:ascii="Symbol" w:hAnsi="Symbol" w:hint="default"/>
      </w:rPr>
    </w:lvl>
    <w:lvl w:ilvl="7" w:tplc="0C0C0003">
      <w:start w:val="1"/>
      <w:numFmt w:val="bullet"/>
      <w:lvlText w:val="o"/>
      <w:lvlJc w:val="left"/>
      <w:pPr>
        <w:ind w:left="5760" w:hanging="360"/>
      </w:pPr>
      <w:rPr>
        <w:rFonts w:ascii="Courier New" w:hAnsi="Courier New" w:cs="Courier New" w:hint="default"/>
      </w:rPr>
    </w:lvl>
    <w:lvl w:ilvl="8" w:tplc="0C0C0005">
      <w:start w:val="1"/>
      <w:numFmt w:val="bullet"/>
      <w:lvlText w:val=""/>
      <w:lvlJc w:val="left"/>
      <w:pPr>
        <w:ind w:left="6480" w:hanging="360"/>
      </w:pPr>
      <w:rPr>
        <w:rFonts w:ascii="Wingdings" w:hAnsi="Wingdings" w:hint="default"/>
      </w:rPr>
    </w:lvl>
  </w:abstractNum>
  <w:num w:numId="1" w16cid:durableId="1342203401">
    <w:abstractNumId w:val="1"/>
  </w:num>
  <w:num w:numId="2" w16cid:durableId="1918977092">
    <w:abstractNumId w:val="4"/>
  </w:num>
  <w:num w:numId="3" w16cid:durableId="435294730">
    <w:abstractNumId w:val="3"/>
  </w:num>
  <w:num w:numId="4" w16cid:durableId="2001686991">
    <w:abstractNumId w:val="2"/>
  </w:num>
  <w:num w:numId="5" w16cid:durableId="60234969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70635"/>
    <w:rsid w:val="00003DA3"/>
    <w:rsid w:val="00005DB8"/>
    <w:rsid w:val="000103EE"/>
    <w:rsid w:val="00010521"/>
    <w:rsid w:val="00010808"/>
    <w:rsid w:val="00010F7C"/>
    <w:rsid w:val="00010FB1"/>
    <w:rsid w:val="00013F08"/>
    <w:rsid w:val="000149D1"/>
    <w:rsid w:val="0001697A"/>
    <w:rsid w:val="00024821"/>
    <w:rsid w:val="00031A36"/>
    <w:rsid w:val="000330E7"/>
    <w:rsid w:val="00034BBE"/>
    <w:rsid w:val="00034C44"/>
    <w:rsid w:val="000353F8"/>
    <w:rsid w:val="0003549F"/>
    <w:rsid w:val="000355CB"/>
    <w:rsid w:val="00037B6D"/>
    <w:rsid w:val="00041CED"/>
    <w:rsid w:val="000452E6"/>
    <w:rsid w:val="000478C9"/>
    <w:rsid w:val="000532FB"/>
    <w:rsid w:val="000540BE"/>
    <w:rsid w:val="000563DF"/>
    <w:rsid w:val="000566FF"/>
    <w:rsid w:val="00057361"/>
    <w:rsid w:val="000575C7"/>
    <w:rsid w:val="0006151F"/>
    <w:rsid w:val="00061B24"/>
    <w:rsid w:val="000620C2"/>
    <w:rsid w:val="00062D89"/>
    <w:rsid w:val="00065B8F"/>
    <w:rsid w:val="00065E1A"/>
    <w:rsid w:val="00066648"/>
    <w:rsid w:val="000676EC"/>
    <w:rsid w:val="0007132F"/>
    <w:rsid w:val="0007176E"/>
    <w:rsid w:val="00071900"/>
    <w:rsid w:val="00071E06"/>
    <w:rsid w:val="00071EE2"/>
    <w:rsid w:val="00072D22"/>
    <w:rsid w:val="00076F35"/>
    <w:rsid w:val="000773A8"/>
    <w:rsid w:val="00077CD3"/>
    <w:rsid w:val="0008254B"/>
    <w:rsid w:val="000839A1"/>
    <w:rsid w:val="0008423E"/>
    <w:rsid w:val="00084616"/>
    <w:rsid w:val="0008673C"/>
    <w:rsid w:val="000867D5"/>
    <w:rsid w:val="00087244"/>
    <w:rsid w:val="00087EA7"/>
    <w:rsid w:val="00091A77"/>
    <w:rsid w:val="00094CA0"/>
    <w:rsid w:val="00095524"/>
    <w:rsid w:val="000955CF"/>
    <w:rsid w:val="000959F0"/>
    <w:rsid w:val="000A05E7"/>
    <w:rsid w:val="000A0B40"/>
    <w:rsid w:val="000A1E82"/>
    <w:rsid w:val="000A2326"/>
    <w:rsid w:val="000A3866"/>
    <w:rsid w:val="000A4B08"/>
    <w:rsid w:val="000A5679"/>
    <w:rsid w:val="000A5792"/>
    <w:rsid w:val="000A79BD"/>
    <w:rsid w:val="000A7DA9"/>
    <w:rsid w:val="000B2CD9"/>
    <w:rsid w:val="000B2FFB"/>
    <w:rsid w:val="000B51AC"/>
    <w:rsid w:val="000B53DE"/>
    <w:rsid w:val="000B70EB"/>
    <w:rsid w:val="000B740E"/>
    <w:rsid w:val="000B7776"/>
    <w:rsid w:val="000C081C"/>
    <w:rsid w:val="000C0EFC"/>
    <w:rsid w:val="000C4E2E"/>
    <w:rsid w:val="000C6F03"/>
    <w:rsid w:val="000C7E8B"/>
    <w:rsid w:val="000D1F51"/>
    <w:rsid w:val="000D20A2"/>
    <w:rsid w:val="000D2975"/>
    <w:rsid w:val="000D5CB7"/>
    <w:rsid w:val="000D5E6D"/>
    <w:rsid w:val="000D6488"/>
    <w:rsid w:val="000E003F"/>
    <w:rsid w:val="000E0089"/>
    <w:rsid w:val="000E0946"/>
    <w:rsid w:val="000E1603"/>
    <w:rsid w:val="000E312F"/>
    <w:rsid w:val="000E5016"/>
    <w:rsid w:val="000E6AD1"/>
    <w:rsid w:val="000E6EB4"/>
    <w:rsid w:val="000E71DC"/>
    <w:rsid w:val="000E7640"/>
    <w:rsid w:val="000F0350"/>
    <w:rsid w:val="000F08DD"/>
    <w:rsid w:val="000F1285"/>
    <w:rsid w:val="000F38BA"/>
    <w:rsid w:val="000F4481"/>
    <w:rsid w:val="000F661B"/>
    <w:rsid w:val="00100B46"/>
    <w:rsid w:val="001024AF"/>
    <w:rsid w:val="00102679"/>
    <w:rsid w:val="00102D7E"/>
    <w:rsid w:val="00102DB3"/>
    <w:rsid w:val="00103011"/>
    <w:rsid w:val="0011192E"/>
    <w:rsid w:val="00112A01"/>
    <w:rsid w:val="00115182"/>
    <w:rsid w:val="00115609"/>
    <w:rsid w:val="00115EF1"/>
    <w:rsid w:val="001178C8"/>
    <w:rsid w:val="00125CB4"/>
    <w:rsid w:val="001277C8"/>
    <w:rsid w:val="001279F6"/>
    <w:rsid w:val="0013107E"/>
    <w:rsid w:val="0013600A"/>
    <w:rsid w:val="00136E3F"/>
    <w:rsid w:val="00141733"/>
    <w:rsid w:val="00142489"/>
    <w:rsid w:val="0014443D"/>
    <w:rsid w:val="00144774"/>
    <w:rsid w:val="00146E19"/>
    <w:rsid w:val="00147930"/>
    <w:rsid w:val="00150178"/>
    <w:rsid w:val="00151999"/>
    <w:rsid w:val="00152EF3"/>
    <w:rsid w:val="00153C68"/>
    <w:rsid w:val="001543B9"/>
    <w:rsid w:val="00156A0A"/>
    <w:rsid w:val="0016052D"/>
    <w:rsid w:val="00160E12"/>
    <w:rsid w:val="0016126D"/>
    <w:rsid w:val="00161BCA"/>
    <w:rsid w:val="00161EE8"/>
    <w:rsid w:val="00163D84"/>
    <w:rsid w:val="00163FE5"/>
    <w:rsid w:val="00166337"/>
    <w:rsid w:val="00166927"/>
    <w:rsid w:val="00166F4E"/>
    <w:rsid w:val="0016710D"/>
    <w:rsid w:val="00171677"/>
    <w:rsid w:val="00172D92"/>
    <w:rsid w:val="00174954"/>
    <w:rsid w:val="00175344"/>
    <w:rsid w:val="00176EF2"/>
    <w:rsid w:val="0017752D"/>
    <w:rsid w:val="00177CBB"/>
    <w:rsid w:val="00180B22"/>
    <w:rsid w:val="0018393E"/>
    <w:rsid w:val="00183C42"/>
    <w:rsid w:val="00186123"/>
    <w:rsid w:val="00186B1F"/>
    <w:rsid w:val="00190713"/>
    <w:rsid w:val="00191022"/>
    <w:rsid w:val="00191149"/>
    <w:rsid w:val="00193D88"/>
    <w:rsid w:val="00195006"/>
    <w:rsid w:val="0019625C"/>
    <w:rsid w:val="00196CD7"/>
    <w:rsid w:val="00196FF1"/>
    <w:rsid w:val="001A0829"/>
    <w:rsid w:val="001A090C"/>
    <w:rsid w:val="001A1632"/>
    <w:rsid w:val="001A206C"/>
    <w:rsid w:val="001A3774"/>
    <w:rsid w:val="001A536B"/>
    <w:rsid w:val="001B0720"/>
    <w:rsid w:val="001B07C4"/>
    <w:rsid w:val="001B09ED"/>
    <w:rsid w:val="001B0BEC"/>
    <w:rsid w:val="001B0DA0"/>
    <w:rsid w:val="001B19BC"/>
    <w:rsid w:val="001B21BA"/>
    <w:rsid w:val="001B2998"/>
    <w:rsid w:val="001B2D8F"/>
    <w:rsid w:val="001B2DB3"/>
    <w:rsid w:val="001B4FA0"/>
    <w:rsid w:val="001B6E94"/>
    <w:rsid w:val="001C2167"/>
    <w:rsid w:val="001C6BA1"/>
    <w:rsid w:val="001C713D"/>
    <w:rsid w:val="001D1AE0"/>
    <w:rsid w:val="001D1D02"/>
    <w:rsid w:val="001D37FA"/>
    <w:rsid w:val="001D5F45"/>
    <w:rsid w:val="001E2DB2"/>
    <w:rsid w:val="001E4A2B"/>
    <w:rsid w:val="001E52B4"/>
    <w:rsid w:val="001E5E1F"/>
    <w:rsid w:val="001E694F"/>
    <w:rsid w:val="001E6EBA"/>
    <w:rsid w:val="001E7B84"/>
    <w:rsid w:val="001F1487"/>
    <w:rsid w:val="001F2CA5"/>
    <w:rsid w:val="001F379A"/>
    <w:rsid w:val="001F3CE7"/>
    <w:rsid w:val="001F70CD"/>
    <w:rsid w:val="0020087F"/>
    <w:rsid w:val="00201009"/>
    <w:rsid w:val="00201C97"/>
    <w:rsid w:val="0020217F"/>
    <w:rsid w:val="002027BC"/>
    <w:rsid w:val="00203069"/>
    <w:rsid w:val="002052C7"/>
    <w:rsid w:val="00206226"/>
    <w:rsid w:val="00206BD5"/>
    <w:rsid w:val="00210C6C"/>
    <w:rsid w:val="00213147"/>
    <w:rsid w:val="00214513"/>
    <w:rsid w:val="00214EF1"/>
    <w:rsid w:val="002159EE"/>
    <w:rsid w:val="00217398"/>
    <w:rsid w:val="002204F8"/>
    <w:rsid w:val="002212E7"/>
    <w:rsid w:val="0022213D"/>
    <w:rsid w:val="00222BA8"/>
    <w:rsid w:val="00222E0A"/>
    <w:rsid w:val="0022361D"/>
    <w:rsid w:val="00223FF0"/>
    <w:rsid w:val="00225909"/>
    <w:rsid w:val="00227C5B"/>
    <w:rsid w:val="00231841"/>
    <w:rsid w:val="00232A89"/>
    <w:rsid w:val="00233DC6"/>
    <w:rsid w:val="00235E7D"/>
    <w:rsid w:val="00235EF2"/>
    <w:rsid w:val="00236994"/>
    <w:rsid w:val="00237605"/>
    <w:rsid w:val="002377D7"/>
    <w:rsid w:val="00237D39"/>
    <w:rsid w:val="00241452"/>
    <w:rsid w:val="00244CCC"/>
    <w:rsid w:val="0024637F"/>
    <w:rsid w:val="00246581"/>
    <w:rsid w:val="0024706C"/>
    <w:rsid w:val="002502E2"/>
    <w:rsid w:val="00252837"/>
    <w:rsid w:val="0026048D"/>
    <w:rsid w:val="00260B13"/>
    <w:rsid w:val="002629D4"/>
    <w:rsid w:val="002652C1"/>
    <w:rsid w:val="0026562C"/>
    <w:rsid w:val="00265C28"/>
    <w:rsid w:val="00265C40"/>
    <w:rsid w:val="00266566"/>
    <w:rsid w:val="00267B02"/>
    <w:rsid w:val="00267F09"/>
    <w:rsid w:val="00270F96"/>
    <w:rsid w:val="00271B99"/>
    <w:rsid w:val="00271CC0"/>
    <w:rsid w:val="0027298D"/>
    <w:rsid w:val="00274109"/>
    <w:rsid w:val="00280EE9"/>
    <w:rsid w:val="00281747"/>
    <w:rsid w:val="00281F4A"/>
    <w:rsid w:val="002831FE"/>
    <w:rsid w:val="00283312"/>
    <w:rsid w:val="00283337"/>
    <w:rsid w:val="00283A10"/>
    <w:rsid w:val="00284975"/>
    <w:rsid w:val="00285815"/>
    <w:rsid w:val="002859BE"/>
    <w:rsid w:val="002874BD"/>
    <w:rsid w:val="002900E4"/>
    <w:rsid w:val="00290724"/>
    <w:rsid w:val="0029295D"/>
    <w:rsid w:val="00297162"/>
    <w:rsid w:val="002A1448"/>
    <w:rsid w:val="002A250D"/>
    <w:rsid w:val="002A2749"/>
    <w:rsid w:val="002A309B"/>
    <w:rsid w:val="002A3101"/>
    <w:rsid w:val="002A3C67"/>
    <w:rsid w:val="002A3F69"/>
    <w:rsid w:val="002A41D0"/>
    <w:rsid w:val="002A5752"/>
    <w:rsid w:val="002A6677"/>
    <w:rsid w:val="002A7CCA"/>
    <w:rsid w:val="002B09F0"/>
    <w:rsid w:val="002B393A"/>
    <w:rsid w:val="002B459C"/>
    <w:rsid w:val="002B6EB5"/>
    <w:rsid w:val="002C296D"/>
    <w:rsid w:val="002C3070"/>
    <w:rsid w:val="002C30AA"/>
    <w:rsid w:val="002C3314"/>
    <w:rsid w:val="002C3727"/>
    <w:rsid w:val="002C68E3"/>
    <w:rsid w:val="002D0239"/>
    <w:rsid w:val="002D0A0B"/>
    <w:rsid w:val="002D1957"/>
    <w:rsid w:val="002D197D"/>
    <w:rsid w:val="002D2556"/>
    <w:rsid w:val="002D3AAD"/>
    <w:rsid w:val="002D5DB4"/>
    <w:rsid w:val="002D6D37"/>
    <w:rsid w:val="002E1326"/>
    <w:rsid w:val="002E2AAF"/>
    <w:rsid w:val="002E2CB9"/>
    <w:rsid w:val="002E789F"/>
    <w:rsid w:val="002E7B64"/>
    <w:rsid w:val="002E7FD1"/>
    <w:rsid w:val="002F0F3F"/>
    <w:rsid w:val="002F142E"/>
    <w:rsid w:val="002F2BBE"/>
    <w:rsid w:val="002F306A"/>
    <w:rsid w:val="002F39E7"/>
    <w:rsid w:val="002F4532"/>
    <w:rsid w:val="002F5AB0"/>
    <w:rsid w:val="002F66EA"/>
    <w:rsid w:val="002F7001"/>
    <w:rsid w:val="002F72B0"/>
    <w:rsid w:val="002F7778"/>
    <w:rsid w:val="00300BB5"/>
    <w:rsid w:val="00300E14"/>
    <w:rsid w:val="00301C82"/>
    <w:rsid w:val="00303B4A"/>
    <w:rsid w:val="00303CDC"/>
    <w:rsid w:val="00304AE5"/>
    <w:rsid w:val="00304B24"/>
    <w:rsid w:val="0030532D"/>
    <w:rsid w:val="00306DC1"/>
    <w:rsid w:val="003075FA"/>
    <w:rsid w:val="00310BE3"/>
    <w:rsid w:val="00314099"/>
    <w:rsid w:val="003152CC"/>
    <w:rsid w:val="003202D0"/>
    <w:rsid w:val="00321403"/>
    <w:rsid w:val="003215CA"/>
    <w:rsid w:val="0032227F"/>
    <w:rsid w:val="003224DB"/>
    <w:rsid w:val="00322541"/>
    <w:rsid w:val="00323489"/>
    <w:rsid w:val="003243D3"/>
    <w:rsid w:val="00331818"/>
    <w:rsid w:val="00333229"/>
    <w:rsid w:val="00333939"/>
    <w:rsid w:val="00335054"/>
    <w:rsid w:val="00336088"/>
    <w:rsid w:val="00336E41"/>
    <w:rsid w:val="0033742C"/>
    <w:rsid w:val="003377AD"/>
    <w:rsid w:val="00337DA8"/>
    <w:rsid w:val="00340653"/>
    <w:rsid w:val="0034120F"/>
    <w:rsid w:val="003414AA"/>
    <w:rsid w:val="00341B49"/>
    <w:rsid w:val="00342AA8"/>
    <w:rsid w:val="003436F1"/>
    <w:rsid w:val="003448F1"/>
    <w:rsid w:val="003453AC"/>
    <w:rsid w:val="0034723D"/>
    <w:rsid w:val="00347C9A"/>
    <w:rsid w:val="003502D3"/>
    <w:rsid w:val="003506C4"/>
    <w:rsid w:val="0035099C"/>
    <w:rsid w:val="0035278A"/>
    <w:rsid w:val="0035398E"/>
    <w:rsid w:val="003539DA"/>
    <w:rsid w:val="0035522E"/>
    <w:rsid w:val="00355EFE"/>
    <w:rsid w:val="00355FCE"/>
    <w:rsid w:val="00356D72"/>
    <w:rsid w:val="00357001"/>
    <w:rsid w:val="0035702F"/>
    <w:rsid w:val="00357788"/>
    <w:rsid w:val="00362B5F"/>
    <w:rsid w:val="00364FA9"/>
    <w:rsid w:val="00365197"/>
    <w:rsid w:val="00367FF6"/>
    <w:rsid w:val="003701FB"/>
    <w:rsid w:val="00372284"/>
    <w:rsid w:val="00373A2E"/>
    <w:rsid w:val="00375A1A"/>
    <w:rsid w:val="0037617F"/>
    <w:rsid w:val="00377E12"/>
    <w:rsid w:val="00380B06"/>
    <w:rsid w:val="003810C2"/>
    <w:rsid w:val="00383E08"/>
    <w:rsid w:val="00384A60"/>
    <w:rsid w:val="00384D0F"/>
    <w:rsid w:val="00384F82"/>
    <w:rsid w:val="00386DC1"/>
    <w:rsid w:val="00387EDC"/>
    <w:rsid w:val="0039026E"/>
    <w:rsid w:val="00391008"/>
    <w:rsid w:val="00392CE2"/>
    <w:rsid w:val="003938AC"/>
    <w:rsid w:val="003942CB"/>
    <w:rsid w:val="0039576B"/>
    <w:rsid w:val="00395B61"/>
    <w:rsid w:val="00396264"/>
    <w:rsid w:val="0039696F"/>
    <w:rsid w:val="003A0C2E"/>
    <w:rsid w:val="003A32C0"/>
    <w:rsid w:val="003A3733"/>
    <w:rsid w:val="003A3888"/>
    <w:rsid w:val="003A3B2B"/>
    <w:rsid w:val="003A4216"/>
    <w:rsid w:val="003A66C0"/>
    <w:rsid w:val="003B0108"/>
    <w:rsid w:val="003B04E8"/>
    <w:rsid w:val="003B2511"/>
    <w:rsid w:val="003B35AE"/>
    <w:rsid w:val="003B3A9E"/>
    <w:rsid w:val="003B3D62"/>
    <w:rsid w:val="003B4E72"/>
    <w:rsid w:val="003B5437"/>
    <w:rsid w:val="003B5A65"/>
    <w:rsid w:val="003B6BE2"/>
    <w:rsid w:val="003B78DB"/>
    <w:rsid w:val="003B7CEF"/>
    <w:rsid w:val="003C0A0A"/>
    <w:rsid w:val="003C5E7A"/>
    <w:rsid w:val="003C5EA4"/>
    <w:rsid w:val="003C704A"/>
    <w:rsid w:val="003D021D"/>
    <w:rsid w:val="003D1E5C"/>
    <w:rsid w:val="003D339C"/>
    <w:rsid w:val="003D3807"/>
    <w:rsid w:val="003D48B9"/>
    <w:rsid w:val="003D639E"/>
    <w:rsid w:val="003D6485"/>
    <w:rsid w:val="003D6771"/>
    <w:rsid w:val="003D74B7"/>
    <w:rsid w:val="003E08FF"/>
    <w:rsid w:val="003E0B72"/>
    <w:rsid w:val="003E1C7F"/>
    <w:rsid w:val="003E42B5"/>
    <w:rsid w:val="003E6B5E"/>
    <w:rsid w:val="003E7540"/>
    <w:rsid w:val="003E79A0"/>
    <w:rsid w:val="003E7BCD"/>
    <w:rsid w:val="003F05C7"/>
    <w:rsid w:val="003F095B"/>
    <w:rsid w:val="003F0B20"/>
    <w:rsid w:val="003F0BE7"/>
    <w:rsid w:val="003F1CEF"/>
    <w:rsid w:val="003F2C82"/>
    <w:rsid w:val="003F2E45"/>
    <w:rsid w:val="003F39A2"/>
    <w:rsid w:val="003F3E8C"/>
    <w:rsid w:val="003F4F72"/>
    <w:rsid w:val="003F55E7"/>
    <w:rsid w:val="003F67EE"/>
    <w:rsid w:val="003F7CBA"/>
    <w:rsid w:val="004006DE"/>
    <w:rsid w:val="004010B0"/>
    <w:rsid w:val="0040238B"/>
    <w:rsid w:val="00402401"/>
    <w:rsid w:val="004040B4"/>
    <w:rsid w:val="00404DA5"/>
    <w:rsid w:val="00406570"/>
    <w:rsid w:val="00406C26"/>
    <w:rsid w:val="00410E49"/>
    <w:rsid w:val="004110B7"/>
    <w:rsid w:val="004110BD"/>
    <w:rsid w:val="00413EAD"/>
    <w:rsid w:val="00415395"/>
    <w:rsid w:val="0041614C"/>
    <w:rsid w:val="00420207"/>
    <w:rsid w:val="004215D7"/>
    <w:rsid w:val="00421629"/>
    <w:rsid w:val="00422FD0"/>
    <w:rsid w:val="004231DA"/>
    <w:rsid w:val="004255B0"/>
    <w:rsid w:val="00427492"/>
    <w:rsid w:val="00427CE9"/>
    <w:rsid w:val="004316F1"/>
    <w:rsid w:val="004318FB"/>
    <w:rsid w:val="00434DBF"/>
    <w:rsid w:val="00435089"/>
    <w:rsid w:val="00435C55"/>
    <w:rsid w:val="00435E4D"/>
    <w:rsid w:val="00437144"/>
    <w:rsid w:val="004372BC"/>
    <w:rsid w:val="004376F9"/>
    <w:rsid w:val="00437D63"/>
    <w:rsid w:val="00437F7C"/>
    <w:rsid w:val="0044052A"/>
    <w:rsid w:val="004448FA"/>
    <w:rsid w:val="00447DA3"/>
    <w:rsid w:val="0045140F"/>
    <w:rsid w:val="00452EB2"/>
    <w:rsid w:val="004538C6"/>
    <w:rsid w:val="00454D11"/>
    <w:rsid w:val="00456BCB"/>
    <w:rsid w:val="00457803"/>
    <w:rsid w:val="00460008"/>
    <w:rsid w:val="004623BF"/>
    <w:rsid w:val="00464336"/>
    <w:rsid w:val="00465DFD"/>
    <w:rsid w:val="00471752"/>
    <w:rsid w:val="00472732"/>
    <w:rsid w:val="004753AA"/>
    <w:rsid w:val="0047784C"/>
    <w:rsid w:val="00480BE2"/>
    <w:rsid w:val="00481182"/>
    <w:rsid w:val="00481997"/>
    <w:rsid w:val="0048303D"/>
    <w:rsid w:val="004836E1"/>
    <w:rsid w:val="004841C9"/>
    <w:rsid w:val="004850F9"/>
    <w:rsid w:val="0048517D"/>
    <w:rsid w:val="004921B5"/>
    <w:rsid w:val="00492B77"/>
    <w:rsid w:val="00493455"/>
    <w:rsid w:val="004935D9"/>
    <w:rsid w:val="004943B4"/>
    <w:rsid w:val="0049724B"/>
    <w:rsid w:val="004A1477"/>
    <w:rsid w:val="004A17DC"/>
    <w:rsid w:val="004A3FBE"/>
    <w:rsid w:val="004A6132"/>
    <w:rsid w:val="004A6F9D"/>
    <w:rsid w:val="004A72F5"/>
    <w:rsid w:val="004B045A"/>
    <w:rsid w:val="004B0DD0"/>
    <w:rsid w:val="004B1973"/>
    <w:rsid w:val="004B3E62"/>
    <w:rsid w:val="004B4FA8"/>
    <w:rsid w:val="004B6049"/>
    <w:rsid w:val="004C1401"/>
    <w:rsid w:val="004C1EDE"/>
    <w:rsid w:val="004C39CF"/>
    <w:rsid w:val="004C3BE8"/>
    <w:rsid w:val="004C41F7"/>
    <w:rsid w:val="004C5E9E"/>
    <w:rsid w:val="004C67F4"/>
    <w:rsid w:val="004D236E"/>
    <w:rsid w:val="004D606E"/>
    <w:rsid w:val="004D7FF5"/>
    <w:rsid w:val="004E0F06"/>
    <w:rsid w:val="004E1442"/>
    <w:rsid w:val="004E1EC1"/>
    <w:rsid w:val="004E46EF"/>
    <w:rsid w:val="004E5487"/>
    <w:rsid w:val="004E600E"/>
    <w:rsid w:val="004F337F"/>
    <w:rsid w:val="00502C1D"/>
    <w:rsid w:val="00502DEB"/>
    <w:rsid w:val="00504C98"/>
    <w:rsid w:val="00504E54"/>
    <w:rsid w:val="005122D0"/>
    <w:rsid w:val="005130A0"/>
    <w:rsid w:val="00514872"/>
    <w:rsid w:val="00514A45"/>
    <w:rsid w:val="00516955"/>
    <w:rsid w:val="005169E7"/>
    <w:rsid w:val="00516F80"/>
    <w:rsid w:val="00517755"/>
    <w:rsid w:val="0052069F"/>
    <w:rsid w:val="00520BDD"/>
    <w:rsid w:val="0052120A"/>
    <w:rsid w:val="00522348"/>
    <w:rsid w:val="00524130"/>
    <w:rsid w:val="00527FB4"/>
    <w:rsid w:val="00530253"/>
    <w:rsid w:val="0053198C"/>
    <w:rsid w:val="00531D40"/>
    <w:rsid w:val="00531EE1"/>
    <w:rsid w:val="00534436"/>
    <w:rsid w:val="00535357"/>
    <w:rsid w:val="005361D1"/>
    <w:rsid w:val="005366D9"/>
    <w:rsid w:val="00536CBF"/>
    <w:rsid w:val="00540C26"/>
    <w:rsid w:val="005410A2"/>
    <w:rsid w:val="00542087"/>
    <w:rsid w:val="005429CC"/>
    <w:rsid w:val="00542DB6"/>
    <w:rsid w:val="00543721"/>
    <w:rsid w:val="005445E4"/>
    <w:rsid w:val="00544D9F"/>
    <w:rsid w:val="00546758"/>
    <w:rsid w:val="00552042"/>
    <w:rsid w:val="00554C80"/>
    <w:rsid w:val="00555076"/>
    <w:rsid w:val="005568B8"/>
    <w:rsid w:val="005575AE"/>
    <w:rsid w:val="00560B1F"/>
    <w:rsid w:val="00560C8D"/>
    <w:rsid w:val="005615A1"/>
    <w:rsid w:val="00563EBF"/>
    <w:rsid w:val="00564953"/>
    <w:rsid w:val="00565D32"/>
    <w:rsid w:val="005671A9"/>
    <w:rsid w:val="00567DCA"/>
    <w:rsid w:val="0057753F"/>
    <w:rsid w:val="005815E4"/>
    <w:rsid w:val="00582343"/>
    <w:rsid w:val="0058260A"/>
    <w:rsid w:val="0058299F"/>
    <w:rsid w:val="00586060"/>
    <w:rsid w:val="005863A5"/>
    <w:rsid w:val="00586B62"/>
    <w:rsid w:val="005962F0"/>
    <w:rsid w:val="00596619"/>
    <w:rsid w:val="0059761C"/>
    <w:rsid w:val="005A072D"/>
    <w:rsid w:val="005A190B"/>
    <w:rsid w:val="005A1C19"/>
    <w:rsid w:val="005A2E60"/>
    <w:rsid w:val="005A2EE8"/>
    <w:rsid w:val="005A41E8"/>
    <w:rsid w:val="005A5013"/>
    <w:rsid w:val="005A578F"/>
    <w:rsid w:val="005A580E"/>
    <w:rsid w:val="005A635A"/>
    <w:rsid w:val="005A7445"/>
    <w:rsid w:val="005B013A"/>
    <w:rsid w:val="005B1280"/>
    <w:rsid w:val="005B24AA"/>
    <w:rsid w:val="005B2FB1"/>
    <w:rsid w:val="005B3271"/>
    <w:rsid w:val="005B337F"/>
    <w:rsid w:val="005B3465"/>
    <w:rsid w:val="005B35E1"/>
    <w:rsid w:val="005B3AEA"/>
    <w:rsid w:val="005B6141"/>
    <w:rsid w:val="005B6484"/>
    <w:rsid w:val="005B658D"/>
    <w:rsid w:val="005B6A99"/>
    <w:rsid w:val="005C2935"/>
    <w:rsid w:val="005C5FDB"/>
    <w:rsid w:val="005D1506"/>
    <w:rsid w:val="005D409F"/>
    <w:rsid w:val="005D4A7B"/>
    <w:rsid w:val="005D5AF8"/>
    <w:rsid w:val="005D5E42"/>
    <w:rsid w:val="005D72AC"/>
    <w:rsid w:val="005E060E"/>
    <w:rsid w:val="005E43CE"/>
    <w:rsid w:val="005E45C5"/>
    <w:rsid w:val="005E4B0E"/>
    <w:rsid w:val="005E54B4"/>
    <w:rsid w:val="005E573A"/>
    <w:rsid w:val="005E61C3"/>
    <w:rsid w:val="005E6B2F"/>
    <w:rsid w:val="005E6BCC"/>
    <w:rsid w:val="005E71C6"/>
    <w:rsid w:val="005F1B93"/>
    <w:rsid w:val="005F22F5"/>
    <w:rsid w:val="005F39E1"/>
    <w:rsid w:val="005F4E47"/>
    <w:rsid w:val="005F5671"/>
    <w:rsid w:val="005F63C4"/>
    <w:rsid w:val="005F7021"/>
    <w:rsid w:val="0060037A"/>
    <w:rsid w:val="00602D87"/>
    <w:rsid w:val="006046D2"/>
    <w:rsid w:val="00605A1F"/>
    <w:rsid w:val="006061E2"/>
    <w:rsid w:val="0060708F"/>
    <w:rsid w:val="00607E57"/>
    <w:rsid w:val="00607ED7"/>
    <w:rsid w:val="0061072A"/>
    <w:rsid w:val="00611A9F"/>
    <w:rsid w:val="00614516"/>
    <w:rsid w:val="006157D5"/>
    <w:rsid w:val="00617546"/>
    <w:rsid w:val="00617A95"/>
    <w:rsid w:val="00621DBA"/>
    <w:rsid w:val="00622284"/>
    <w:rsid w:val="006228DB"/>
    <w:rsid w:val="00624075"/>
    <w:rsid w:val="0062644A"/>
    <w:rsid w:val="0063067E"/>
    <w:rsid w:val="00630EFC"/>
    <w:rsid w:val="00631AFE"/>
    <w:rsid w:val="00631F4D"/>
    <w:rsid w:val="00633BD8"/>
    <w:rsid w:val="00634A14"/>
    <w:rsid w:val="00641296"/>
    <w:rsid w:val="006413E9"/>
    <w:rsid w:val="00644616"/>
    <w:rsid w:val="00647699"/>
    <w:rsid w:val="00647B7F"/>
    <w:rsid w:val="00650A46"/>
    <w:rsid w:val="00650F81"/>
    <w:rsid w:val="006514F6"/>
    <w:rsid w:val="006518E4"/>
    <w:rsid w:val="006522C6"/>
    <w:rsid w:val="00652525"/>
    <w:rsid w:val="00652AD6"/>
    <w:rsid w:val="00654C7B"/>
    <w:rsid w:val="00656850"/>
    <w:rsid w:val="0066193B"/>
    <w:rsid w:val="00661CA6"/>
    <w:rsid w:val="00661F55"/>
    <w:rsid w:val="006651B2"/>
    <w:rsid w:val="006659A0"/>
    <w:rsid w:val="00665BBF"/>
    <w:rsid w:val="0066798F"/>
    <w:rsid w:val="006708D4"/>
    <w:rsid w:val="0067144C"/>
    <w:rsid w:val="006739A3"/>
    <w:rsid w:val="006752B7"/>
    <w:rsid w:val="00676052"/>
    <w:rsid w:val="00676777"/>
    <w:rsid w:val="00676CBE"/>
    <w:rsid w:val="00677132"/>
    <w:rsid w:val="006778F0"/>
    <w:rsid w:val="006801D2"/>
    <w:rsid w:val="006802F1"/>
    <w:rsid w:val="0068040D"/>
    <w:rsid w:val="00681AE6"/>
    <w:rsid w:val="00681BB3"/>
    <w:rsid w:val="00682F1D"/>
    <w:rsid w:val="00683642"/>
    <w:rsid w:val="00683FBE"/>
    <w:rsid w:val="0068551F"/>
    <w:rsid w:val="00685A07"/>
    <w:rsid w:val="0069043B"/>
    <w:rsid w:val="0069189C"/>
    <w:rsid w:val="00692C50"/>
    <w:rsid w:val="0069339B"/>
    <w:rsid w:val="00694618"/>
    <w:rsid w:val="00695142"/>
    <w:rsid w:val="006A2385"/>
    <w:rsid w:val="006A2D36"/>
    <w:rsid w:val="006A37FC"/>
    <w:rsid w:val="006A39BB"/>
    <w:rsid w:val="006A3D64"/>
    <w:rsid w:val="006A3F38"/>
    <w:rsid w:val="006A5290"/>
    <w:rsid w:val="006A5BA8"/>
    <w:rsid w:val="006B11E3"/>
    <w:rsid w:val="006B191A"/>
    <w:rsid w:val="006B2A6B"/>
    <w:rsid w:val="006B2FC7"/>
    <w:rsid w:val="006B36D9"/>
    <w:rsid w:val="006B44FE"/>
    <w:rsid w:val="006C02E4"/>
    <w:rsid w:val="006C0804"/>
    <w:rsid w:val="006C1027"/>
    <w:rsid w:val="006C2C51"/>
    <w:rsid w:val="006C3164"/>
    <w:rsid w:val="006C4E88"/>
    <w:rsid w:val="006C5409"/>
    <w:rsid w:val="006C5CF8"/>
    <w:rsid w:val="006C5F9E"/>
    <w:rsid w:val="006C651A"/>
    <w:rsid w:val="006D1D75"/>
    <w:rsid w:val="006D4A97"/>
    <w:rsid w:val="006D5E99"/>
    <w:rsid w:val="006D7E09"/>
    <w:rsid w:val="006E1677"/>
    <w:rsid w:val="006F1197"/>
    <w:rsid w:val="006F34A4"/>
    <w:rsid w:val="0070219B"/>
    <w:rsid w:val="007031FD"/>
    <w:rsid w:val="00703A08"/>
    <w:rsid w:val="0070611A"/>
    <w:rsid w:val="00706348"/>
    <w:rsid w:val="00706BFD"/>
    <w:rsid w:val="00710F5D"/>
    <w:rsid w:val="00711464"/>
    <w:rsid w:val="00713045"/>
    <w:rsid w:val="0071383F"/>
    <w:rsid w:val="00714739"/>
    <w:rsid w:val="0071615C"/>
    <w:rsid w:val="00717FC2"/>
    <w:rsid w:val="00720FE9"/>
    <w:rsid w:val="0072179E"/>
    <w:rsid w:val="007226E0"/>
    <w:rsid w:val="007228D8"/>
    <w:rsid w:val="00722E66"/>
    <w:rsid w:val="0072549C"/>
    <w:rsid w:val="00726C15"/>
    <w:rsid w:val="0072716D"/>
    <w:rsid w:val="00727A3A"/>
    <w:rsid w:val="007300F7"/>
    <w:rsid w:val="007308F4"/>
    <w:rsid w:val="00731455"/>
    <w:rsid w:val="007330C3"/>
    <w:rsid w:val="00733236"/>
    <w:rsid w:val="00736D20"/>
    <w:rsid w:val="00737909"/>
    <w:rsid w:val="00742640"/>
    <w:rsid w:val="0074342D"/>
    <w:rsid w:val="00743F65"/>
    <w:rsid w:val="007454E9"/>
    <w:rsid w:val="007464AE"/>
    <w:rsid w:val="00746F95"/>
    <w:rsid w:val="00747580"/>
    <w:rsid w:val="007476A9"/>
    <w:rsid w:val="0074796D"/>
    <w:rsid w:val="00750B8F"/>
    <w:rsid w:val="00751E3A"/>
    <w:rsid w:val="0075220C"/>
    <w:rsid w:val="00752FF4"/>
    <w:rsid w:val="00753270"/>
    <w:rsid w:val="00753300"/>
    <w:rsid w:val="00753341"/>
    <w:rsid w:val="0075386A"/>
    <w:rsid w:val="00753A96"/>
    <w:rsid w:val="007546A0"/>
    <w:rsid w:val="00755DBB"/>
    <w:rsid w:val="0075796E"/>
    <w:rsid w:val="00761366"/>
    <w:rsid w:val="00761BDC"/>
    <w:rsid w:val="00763841"/>
    <w:rsid w:val="00766173"/>
    <w:rsid w:val="00770635"/>
    <w:rsid w:val="00770E18"/>
    <w:rsid w:val="00770FCF"/>
    <w:rsid w:val="007727DD"/>
    <w:rsid w:val="007739C7"/>
    <w:rsid w:val="007739C8"/>
    <w:rsid w:val="0077440E"/>
    <w:rsid w:val="00775CF8"/>
    <w:rsid w:val="00776563"/>
    <w:rsid w:val="00777039"/>
    <w:rsid w:val="007778D6"/>
    <w:rsid w:val="00782890"/>
    <w:rsid w:val="00783287"/>
    <w:rsid w:val="00783DE8"/>
    <w:rsid w:val="007871BB"/>
    <w:rsid w:val="007875BD"/>
    <w:rsid w:val="00787FBA"/>
    <w:rsid w:val="00790F0E"/>
    <w:rsid w:val="00791673"/>
    <w:rsid w:val="00793705"/>
    <w:rsid w:val="0079500D"/>
    <w:rsid w:val="00796D7F"/>
    <w:rsid w:val="00796DC2"/>
    <w:rsid w:val="007A0A6B"/>
    <w:rsid w:val="007A4A3F"/>
    <w:rsid w:val="007A5585"/>
    <w:rsid w:val="007A5D4F"/>
    <w:rsid w:val="007A6439"/>
    <w:rsid w:val="007A677C"/>
    <w:rsid w:val="007A6BAA"/>
    <w:rsid w:val="007A7ED0"/>
    <w:rsid w:val="007B4A25"/>
    <w:rsid w:val="007B4AAD"/>
    <w:rsid w:val="007B4CC2"/>
    <w:rsid w:val="007B54CD"/>
    <w:rsid w:val="007B5C55"/>
    <w:rsid w:val="007C130C"/>
    <w:rsid w:val="007C39FF"/>
    <w:rsid w:val="007C4228"/>
    <w:rsid w:val="007C6588"/>
    <w:rsid w:val="007C6C69"/>
    <w:rsid w:val="007D0333"/>
    <w:rsid w:val="007D25B6"/>
    <w:rsid w:val="007D301B"/>
    <w:rsid w:val="007D3672"/>
    <w:rsid w:val="007D7029"/>
    <w:rsid w:val="007D7413"/>
    <w:rsid w:val="007E02EA"/>
    <w:rsid w:val="007E1213"/>
    <w:rsid w:val="007E3540"/>
    <w:rsid w:val="007E39A2"/>
    <w:rsid w:val="007E5370"/>
    <w:rsid w:val="007E7331"/>
    <w:rsid w:val="007F3254"/>
    <w:rsid w:val="007F3582"/>
    <w:rsid w:val="007F3F21"/>
    <w:rsid w:val="007F4242"/>
    <w:rsid w:val="007F460C"/>
    <w:rsid w:val="007F4A6F"/>
    <w:rsid w:val="007F5BCC"/>
    <w:rsid w:val="00800642"/>
    <w:rsid w:val="008007E2"/>
    <w:rsid w:val="00801666"/>
    <w:rsid w:val="00803C20"/>
    <w:rsid w:val="008044CA"/>
    <w:rsid w:val="00804D04"/>
    <w:rsid w:val="00804FC7"/>
    <w:rsid w:val="008055FB"/>
    <w:rsid w:val="008059A0"/>
    <w:rsid w:val="0081026E"/>
    <w:rsid w:val="0081079C"/>
    <w:rsid w:val="0081097B"/>
    <w:rsid w:val="00812318"/>
    <w:rsid w:val="00814AE5"/>
    <w:rsid w:val="008152A6"/>
    <w:rsid w:val="008152D5"/>
    <w:rsid w:val="00815355"/>
    <w:rsid w:val="008212D8"/>
    <w:rsid w:val="00824E8F"/>
    <w:rsid w:val="00826216"/>
    <w:rsid w:val="00826E3A"/>
    <w:rsid w:val="008332DA"/>
    <w:rsid w:val="0083357C"/>
    <w:rsid w:val="00833B30"/>
    <w:rsid w:val="008409CF"/>
    <w:rsid w:val="00841600"/>
    <w:rsid w:val="008416F5"/>
    <w:rsid w:val="00841D09"/>
    <w:rsid w:val="008439B1"/>
    <w:rsid w:val="00845C0B"/>
    <w:rsid w:val="008515BD"/>
    <w:rsid w:val="0085275F"/>
    <w:rsid w:val="008546DA"/>
    <w:rsid w:val="008564BB"/>
    <w:rsid w:val="008615FB"/>
    <w:rsid w:val="00862939"/>
    <w:rsid w:val="0086357B"/>
    <w:rsid w:val="008651B5"/>
    <w:rsid w:val="00866FF2"/>
    <w:rsid w:val="008671BB"/>
    <w:rsid w:val="00867433"/>
    <w:rsid w:val="00871F9D"/>
    <w:rsid w:val="00872245"/>
    <w:rsid w:val="00872264"/>
    <w:rsid w:val="008725BC"/>
    <w:rsid w:val="0087286A"/>
    <w:rsid w:val="00872A92"/>
    <w:rsid w:val="00872D98"/>
    <w:rsid w:val="00872DD1"/>
    <w:rsid w:val="00875CBE"/>
    <w:rsid w:val="00877124"/>
    <w:rsid w:val="00880B77"/>
    <w:rsid w:val="008826C8"/>
    <w:rsid w:val="00883151"/>
    <w:rsid w:val="00883411"/>
    <w:rsid w:val="008838B1"/>
    <w:rsid w:val="008839E5"/>
    <w:rsid w:val="008856D4"/>
    <w:rsid w:val="00885CF8"/>
    <w:rsid w:val="00886DC4"/>
    <w:rsid w:val="00892EB7"/>
    <w:rsid w:val="008932F8"/>
    <w:rsid w:val="00894DC6"/>
    <w:rsid w:val="00897FC3"/>
    <w:rsid w:val="008A2E85"/>
    <w:rsid w:val="008A41B6"/>
    <w:rsid w:val="008A5133"/>
    <w:rsid w:val="008A556D"/>
    <w:rsid w:val="008B0AAF"/>
    <w:rsid w:val="008B1B34"/>
    <w:rsid w:val="008B4F62"/>
    <w:rsid w:val="008B5009"/>
    <w:rsid w:val="008B5E2F"/>
    <w:rsid w:val="008B5E96"/>
    <w:rsid w:val="008B6197"/>
    <w:rsid w:val="008B67D5"/>
    <w:rsid w:val="008C05A9"/>
    <w:rsid w:val="008C19C8"/>
    <w:rsid w:val="008C42C9"/>
    <w:rsid w:val="008C4FA7"/>
    <w:rsid w:val="008C5DE0"/>
    <w:rsid w:val="008C69F2"/>
    <w:rsid w:val="008C6C7B"/>
    <w:rsid w:val="008C6D1D"/>
    <w:rsid w:val="008C7D0D"/>
    <w:rsid w:val="008D3A8A"/>
    <w:rsid w:val="008D4C02"/>
    <w:rsid w:val="008D775F"/>
    <w:rsid w:val="008E2CD6"/>
    <w:rsid w:val="008E3122"/>
    <w:rsid w:val="008E455C"/>
    <w:rsid w:val="008F1189"/>
    <w:rsid w:val="008F1535"/>
    <w:rsid w:val="008F1C51"/>
    <w:rsid w:val="008F230F"/>
    <w:rsid w:val="008F25D2"/>
    <w:rsid w:val="008F4775"/>
    <w:rsid w:val="008F4D32"/>
    <w:rsid w:val="008F7526"/>
    <w:rsid w:val="009032F5"/>
    <w:rsid w:val="009035F2"/>
    <w:rsid w:val="00910F8A"/>
    <w:rsid w:val="00912E3F"/>
    <w:rsid w:val="009134D1"/>
    <w:rsid w:val="00915CFC"/>
    <w:rsid w:val="0091785E"/>
    <w:rsid w:val="009204CD"/>
    <w:rsid w:val="00921DA3"/>
    <w:rsid w:val="00924802"/>
    <w:rsid w:val="00924807"/>
    <w:rsid w:val="00924B5E"/>
    <w:rsid w:val="00927201"/>
    <w:rsid w:val="00930C4C"/>
    <w:rsid w:val="00931049"/>
    <w:rsid w:val="00931B8A"/>
    <w:rsid w:val="00931FA2"/>
    <w:rsid w:val="0093609B"/>
    <w:rsid w:val="009378CE"/>
    <w:rsid w:val="00937BDA"/>
    <w:rsid w:val="00940AB5"/>
    <w:rsid w:val="0094351C"/>
    <w:rsid w:val="00943C5F"/>
    <w:rsid w:val="00944AA5"/>
    <w:rsid w:val="009459EB"/>
    <w:rsid w:val="00946831"/>
    <w:rsid w:val="00946D6A"/>
    <w:rsid w:val="009475F2"/>
    <w:rsid w:val="009530F2"/>
    <w:rsid w:val="0095367E"/>
    <w:rsid w:val="00956A9E"/>
    <w:rsid w:val="0095725D"/>
    <w:rsid w:val="00960E64"/>
    <w:rsid w:val="00961A3F"/>
    <w:rsid w:val="009623D8"/>
    <w:rsid w:val="00962425"/>
    <w:rsid w:val="00964010"/>
    <w:rsid w:val="009668C5"/>
    <w:rsid w:val="00966B2D"/>
    <w:rsid w:val="009673FD"/>
    <w:rsid w:val="00967B12"/>
    <w:rsid w:val="00971E9D"/>
    <w:rsid w:val="00973F8B"/>
    <w:rsid w:val="009750CD"/>
    <w:rsid w:val="009752A1"/>
    <w:rsid w:val="009753C1"/>
    <w:rsid w:val="009754E8"/>
    <w:rsid w:val="0097761B"/>
    <w:rsid w:val="0098031F"/>
    <w:rsid w:val="00981133"/>
    <w:rsid w:val="00981B88"/>
    <w:rsid w:val="00985C32"/>
    <w:rsid w:val="0099047F"/>
    <w:rsid w:val="00994202"/>
    <w:rsid w:val="00994271"/>
    <w:rsid w:val="00994B61"/>
    <w:rsid w:val="00995B05"/>
    <w:rsid w:val="00995E37"/>
    <w:rsid w:val="00996BBB"/>
    <w:rsid w:val="00996D67"/>
    <w:rsid w:val="0099790D"/>
    <w:rsid w:val="0099791F"/>
    <w:rsid w:val="009A01A8"/>
    <w:rsid w:val="009A2C1F"/>
    <w:rsid w:val="009A52FA"/>
    <w:rsid w:val="009A70E5"/>
    <w:rsid w:val="009B2449"/>
    <w:rsid w:val="009B343C"/>
    <w:rsid w:val="009B6AA4"/>
    <w:rsid w:val="009C113D"/>
    <w:rsid w:val="009C14E8"/>
    <w:rsid w:val="009C3590"/>
    <w:rsid w:val="009C3AE5"/>
    <w:rsid w:val="009C4A7A"/>
    <w:rsid w:val="009C5E49"/>
    <w:rsid w:val="009C5F60"/>
    <w:rsid w:val="009C7564"/>
    <w:rsid w:val="009C7F21"/>
    <w:rsid w:val="009C7F9C"/>
    <w:rsid w:val="009D05E9"/>
    <w:rsid w:val="009D3B43"/>
    <w:rsid w:val="009D409C"/>
    <w:rsid w:val="009D471E"/>
    <w:rsid w:val="009D627B"/>
    <w:rsid w:val="009E1D7C"/>
    <w:rsid w:val="009E2003"/>
    <w:rsid w:val="009E3DBC"/>
    <w:rsid w:val="009E46E7"/>
    <w:rsid w:val="009E5C6C"/>
    <w:rsid w:val="009F1213"/>
    <w:rsid w:val="009F4591"/>
    <w:rsid w:val="009F4664"/>
    <w:rsid w:val="009F508D"/>
    <w:rsid w:val="009F5C01"/>
    <w:rsid w:val="009F5DA9"/>
    <w:rsid w:val="00A0022B"/>
    <w:rsid w:val="00A003F6"/>
    <w:rsid w:val="00A00CAB"/>
    <w:rsid w:val="00A011ED"/>
    <w:rsid w:val="00A014C8"/>
    <w:rsid w:val="00A01C80"/>
    <w:rsid w:val="00A01D49"/>
    <w:rsid w:val="00A01EA7"/>
    <w:rsid w:val="00A02ED0"/>
    <w:rsid w:val="00A03894"/>
    <w:rsid w:val="00A04787"/>
    <w:rsid w:val="00A07F06"/>
    <w:rsid w:val="00A10A82"/>
    <w:rsid w:val="00A117E8"/>
    <w:rsid w:val="00A12F06"/>
    <w:rsid w:val="00A1447B"/>
    <w:rsid w:val="00A14C65"/>
    <w:rsid w:val="00A14D0F"/>
    <w:rsid w:val="00A14F6A"/>
    <w:rsid w:val="00A1523C"/>
    <w:rsid w:val="00A16414"/>
    <w:rsid w:val="00A16D14"/>
    <w:rsid w:val="00A17983"/>
    <w:rsid w:val="00A214DE"/>
    <w:rsid w:val="00A21624"/>
    <w:rsid w:val="00A25081"/>
    <w:rsid w:val="00A2555F"/>
    <w:rsid w:val="00A26C13"/>
    <w:rsid w:val="00A27EAA"/>
    <w:rsid w:val="00A339A0"/>
    <w:rsid w:val="00A33E30"/>
    <w:rsid w:val="00A34567"/>
    <w:rsid w:val="00A34B9F"/>
    <w:rsid w:val="00A34BEC"/>
    <w:rsid w:val="00A35E5D"/>
    <w:rsid w:val="00A408F8"/>
    <w:rsid w:val="00A40B83"/>
    <w:rsid w:val="00A44B6D"/>
    <w:rsid w:val="00A458C7"/>
    <w:rsid w:val="00A47296"/>
    <w:rsid w:val="00A5144C"/>
    <w:rsid w:val="00A52D7E"/>
    <w:rsid w:val="00A55791"/>
    <w:rsid w:val="00A55D1C"/>
    <w:rsid w:val="00A570AA"/>
    <w:rsid w:val="00A5720C"/>
    <w:rsid w:val="00A63A0E"/>
    <w:rsid w:val="00A65FE8"/>
    <w:rsid w:val="00A6776A"/>
    <w:rsid w:val="00A709AC"/>
    <w:rsid w:val="00A73BFB"/>
    <w:rsid w:val="00A7579F"/>
    <w:rsid w:val="00A76AE1"/>
    <w:rsid w:val="00A81D30"/>
    <w:rsid w:val="00A81F23"/>
    <w:rsid w:val="00A82AB5"/>
    <w:rsid w:val="00A82D0C"/>
    <w:rsid w:val="00A831FA"/>
    <w:rsid w:val="00A8412A"/>
    <w:rsid w:val="00A8509E"/>
    <w:rsid w:val="00A85DFB"/>
    <w:rsid w:val="00A866CE"/>
    <w:rsid w:val="00A86B45"/>
    <w:rsid w:val="00A87073"/>
    <w:rsid w:val="00A92AB0"/>
    <w:rsid w:val="00A937A7"/>
    <w:rsid w:val="00A94190"/>
    <w:rsid w:val="00A9420C"/>
    <w:rsid w:val="00A959F7"/>
    <w:rsid w:val="00A95A5B"/>
    <w:rsid w:val="00A9617F"/>
    <w:rsid w:val="00A96656"/>
    <w:rsid w:val="00A966D3"/>
    <w:rsid w:val="00A96B8C"/>
    <w:rsid w:val="00AA0D68"/>
    <w:rsid w:val="00AA1E15"/>
    <w:rsid w:val="00AA22A3"/>
    <w:rsid w:val="00AA4493"/>
    <w:rsid w:val="00AA5045"/>
    <w:rsid w:val="00AA531E"/>
    <w:rsid w:val="00AA6862"/>
    <w:rsid w:val="00AA7485"/>
    <w:rsid w:val="00AB027A"/>
    <w:rsid w:val="00AB0471"/>
    <w:rsid w:val="00AB08D5"/>
    <w:rsid w:val="00AB58E8"/>
    <w:rsid w:val="00AB5D90"/>
    <w:rsid w:val="00AB626F"/>
    <w:rsid w:val="00AC1E5C"/>
    <w:rsid w:val="00AC248C"/>
    <w:rsid w:val="00AC4B23"/>
    <w:rsid w:val="00AC5435"/>
    <w:rsid w:val="00AC7532"/>
    <w:rsid w:val="00AC7994"/>
    <w:rsid w:val="00AD0FDF"/>
    <w:rsid w:val="00AD3DAE"/>
    <w:rsid w:val="00AD4191"/>
    <w:rsid w:val="00AD4850"/>
    <w:rsid w:val="00AD554C"/>
    <w:rsid w:val="00AD6663"/>
    <w:rsid w:val="00AD668F"/>
    <w:rsid w:val="00AD6EF7"/>
    <w:rsid w:val="00AE3199"/>
    <w:rsid w:val="00AE357B"/>
    <w:rsid w:val="00AE4C16"/>
    <w:rsid w:val="00AF02C9"/>
    <w:rsid w:val="00AF190B"/>
    <w:rsid w:val="00AF1996"/>
    <w:rsid w:val="00AF211B"/>
    <w:rsid w:val="00AF312B"/>
    <w:rsid w:val="00AF35A4"/>
    <w:rsid w:val="00AF4975"/>
    <w:rsid w:val="00AF6D1A"/>
    <w:rsid w:val="00B0031A"/>
    <w:rsid w:val="00B01556"/>
    <w:rsid w:val="00B02172"/>
    <w:rsid w:val="00B02ED7"/>
    <w:rsid w:val="00B03C8C"/>
    <w:rsid w:val="00B053C1"/>
    <w:rsid w:val="00B0590F"/>
    <w:rsid w:val="00B07005"/>
    <w:rsid w:val="00B121A8"/>
    <w:rsid w:val="00B14913"/>
    <w:rsid w:val="00B152C5"/>
    <w:rsid w:val="00B1620B"/>
    <w:rsid w:val="00B16422"/>
    <w:rsid w:val="00B1741F"/>
    <w:rsid w:val="00B22770"/>
    <w:rsid w:val="00B22AB2"/>
    <w:rsid w:val="00B22F1C"/>
    <w:rsid w:val="00B26EDE"/>
    <w:rsid w:val="00B26F11"/>
    <w:rsid w:val="00B30665"/>
    <w:rsid w:val="00B31D3F"/>
    <w:rsid w:val="00B31F84"/>
    <w:rsid w:val="00B32179"/>
    <w:rsid w:val="00B32682"/>
    <w:rsid w:val="00B329CC"/>
    <w:rsid w:val="00B32A0C"/>
    <w:rsid w:val="00B339CD"/>
    <w:rsid w:val="00B33BF9"/>
    <w:rsid w:val="00B3404A"/>
    <w:rsid w:val="00B3443D"/>
    <w:rsid w:val="00B34846"/>
    <w:rsid w:val="00B35F77"/>
    <w:rsid w:val="00B36D48"/>
    <w:rsid w:val="00B37DFF"/>
    <w:rsid w:val="00B37ECB"/>
    <w:rsid w:val="00B41B2D"/>
    <w:rsid w:val="00B41F0E"/>
    <w:rsid w:val="00B42520"/>
    <w:rsid w:val="00B45EBE"/>
    <w:rsid w:val="00B512C0"/>
    <w:rsid w:val="00B519DB"/>
    <w:rsid w:val="00B52406"/>
    <w:rsid w:val="00B52C2F"/>
    <w:rsid w:val="00B53064"/>
    <w:rsid w:val="00B539E8"/>
    <w:rsid w:val="00B56402"/>
    <w:rsid w:val="00B61574"/>
    <w:rsid w:val="00B64B7E"/>
    <w:rsid w:val="00B66744"/>
    <w:rsid w:val="00B66B63"/>
    <w:rsid w:val="00B7661A"/>
    <w:rsid w:val="00B7749B"/>
    <w:rsid w:val="00B83F7D"/>
    <w:rsid w:val="00B86016"/>
    <w:rsid w:val="00B8679B"/>
    <w:rsid w:val="00B86BDC"/>
    <w:rsid w:val="00B905F7"/>
    <w:rsid w:val="00B92618"/>
    <w:rsid w:val="00B95440"/>
    <w:rsid w:val="00BA044A"/>
    <w:rsid w:val="00BA0635"/>
    <w:rsid w:val="00BA0862"/>
    <w:rsid w:val="00BA18EC"/>
    <w:rsid w:val="00BA23BD"/>
    <w:rsid w:val="00BA337C"/>
    <w:rsid w:val="00BA340B"/>
    <w:rsid w:val="00BA481F"/>
    <w:rsid w:val="00BA4984"/>
    <w:rsid w:val="00BA4D05"/>
    <w:rsid w:val="00BA637A"/>
    <w:rsid w:val="00BB3349"/>
    <w:rsid w:val="00BB4424"/>
    <w:rsid w:val="00BB4FC2"/>
    <w:rsid w:val="00BB72B0"/>
    <w:rsid w:val="00BB788B"/>
    <w:rsid w:val="00BC07C3"/>
    <w:rsid w:val="00BC081E"/>
    <w:rsid w:val="00BC0E8A"/>
    <w:rsid w:val="00BC225F"/>
    <w:rsid w:val="00BC2B1D"/>
    <w:rsid w:val="00BC44DD"/>
    <w:rsid w:val="00BC4FBD"/>
    <w:rsid w:val="00BC57BC"/>
    <w:rsid w:val="00BC7516"/>
    <w:rsid w:val="00BD09A3"/>
    <w:rsid w:val="00BD11BF"/>
    <w:rsid w:val="00BD1BD2"/>
    <w:rsid w:val="00BD2302"/>
    <w:rsid w:val="00BD3245"/>
    <w:rsid w:val="00BD3EC5"/>
    <w:rsid w:val="00BD4EC0"/>
    <w:rsid w:val="00BD5C92"/>
    <w:rsid w:val="00BD6683"/>
    <w:rsid w:val="00BD7C2D"/>
    <w:rsid w:val="00BE4311"/>
    <w:rsid w:val="00BE7666"/>
    <w:rsid w:val="00BE7E00"/>
    <w:rsid w:val="00BF0FA3"/>
    <w:rsid w:val="00BF20BE"/>
    <w:rsid w:val="00BF4B71"/>
    <w:rsid w:val="00BF4E89"/>
    <w:rsid w:val="00BF70FC"/>
    <w:rsid w:val="00BF7597"/>
    <w:rsid w:val="00BF7629"/>
    <w:rsid w:val="00C005F4"/>
    <w:rsid w:val="00C008E1"/>
    <w:rsid w:val="00C01B36"/>
    <w:rsid w:val="00C04129"/>
    <w:rsid w:val="00C041A9"/>
    <w:rsid w:val="00C06F6C"/>
    <w:rsid w:val="00C07F64"/>
    <w:rsid w:val="00C1197C"/>
    <w:rsid w:val="00C11C3B"/>
    <w:rsid w:val="00C12499"/>
    <w:rsid w:val="00C12670"/>
    <w:rsid w:val="00C141B3"/>
    <w:rsid w:val="00C1479D"/>
    <w:rsid w:val="00C1625A"/>
    <w:rsid w:val="00C16CBD"/>
    <w:rsid w:val="00C220D8"/>
    <w:rsid w:val="00C22EA2"/>
    <w:rsid w:val="00C2316B"/>
    <w:rsid w:val="00C23661"/>
    <w:rsid w:val="00C2368D"/>
    <w:rsid w:val="00C24939"/>
    <w:rsid w:val="00C26FAD"/>
    <w:rsid w:val="00C27E7D"/>
    <w:rsid w:val="00C31E37"/>
    <w:rsid w:val="00C35791"/>
    <w:rsid w:val="00C35891"/>
    <w:rsid w:val="00C37472"/>
    <w:rsid w:val="00C419AE"/>
    <w:rsid w:val="00C41BED"/>
    <w:rsid w:val="00C42DC4"/>
    <w:rsid w:val="00C436DA"/>
    <w:rsid w:val="00C4696C"/>
    <w:rsid w:val="00C47269"/>
    <w:rsid w:val="00C50694"/>
    <w:rsid w:val="00C51C2B"/>
    <w:rsid w:val="00C55AE8"/>
    <w:rsid w:val="00C567C9"/>
    <w:rsid w:val="00C57248"/>
    <w:rsid w:val="00C57D49"/>
    <w:rsid w:val="00C63547"/>
    <w:rsid w:val="00C6427B"/>
    <w:rsid w:val="00C64983"/>
    <w:rsid w:val="00C6536E"/>
    <w:rsid w:val="00C66A5A"/>
    <w:rsid w:val="00C66A8F"/>
    <w:rsid w:val="00C66BD9"/>
    <w:rsid w:val="00C70348"/>
    <w:rsid w:val="00C70434"/>
    <w:rsid w:val="00C71CE8"/>
    <w:rsid w:val="00C71F73"/>
    <w:rsid w:val="00C73202"/>
    <w:rsid w:val="00C73D89"/>
    <w:rsid w:val="00C747FA"/>
    <w:rsid w:val="00C7577D"/>
    <w:rsid w:val="00C81874"/>
    <w:rsid w:val="00C83813"/>
    <w:rsid w:val="00C839CC"/>
    <w:rsid w:val="00C85533"/>
    <w:rsid w:val="00C8664D"/>
    <w:rsid w:val="00C87A10"/>
    <w:rsid w:val="00C90B2F"/>
    <w:rsid w:val="00C94B15"/>
    <w:rsid w:val="00C95649"/>
    <w:rsid w:val="00C95D13"/>
    <w:rsid w:val="00CA0E44"/>
    <w:rsid w:val="00CA2221"/>
    <w:rsid w:val="00CA3465"/>
    <w:rsid w:val="00CA4229"/>
    <w:rsid w:val="00CA4E2F"/>
    <w:rsid w:val="00CA4EA7"/>
    <w:rsid w:val="00CA6FE7"/>
    <w:rsid w:val="00CA70A0"/>
    <w:rsid w:val="00CA786C"/>
    <w:rsid w:val="00CA7B98"/>
    <w:rsid w:val="00CB2060"/>
    <w:rsid w:val="00CB21F9"/>
    <w:rsid w:val="00CB226B"/>
    <w:rsid w:val="00CB3D09"/>
    <w:rsid w:val="00CB5891"/>
    <w:rsid w:val="00CB6DF1"/>
    <w:rsid w:val="00CB793B"/>
    <w:rsid w:val="00CB7B41"/>
    <w:rsid w:val="00CC1B91"/>
    <w:rsid w:val="00CC29FC"/>
    <w:rsid w:val="00CC5B4A"/>
    <w:rsid w:val="00CC64BA"/>
    <w:rsid w:val="00CC68A3"/>
    <w:rsid w:val="00CC70A8"/>
    <w:rsid w:val="00CD02D7"/>
    <w:rsid w:val="00CD07D5"/>
    <w:rsid w:val="00CD0F6F"/>
    <w:rsid w:val="00CD13B5"/>
    <w:rsid w:val="00CD2CBA"/>
    <w:rsid w:val="00CD3AED"/>
    <w:rsid w:val="00CD41AA"/>
    <w:rsid w:val="00CD4463"/>
    <w:rsid w:val="00CD619C"/>
    <w:rsid w:val="00CD6C55"/>
    <w:rsid w:val="00CE0E71"/>
    <w:rsid w:val="00CE157A"/>
    <w:rsid w:val="00CE353E"/>
    <w:rsid w:val="00CE4228"/>
    <w:rsid w:val="00CF02E7"/>
    <w:rsid w:val="00CF0908"/>
    <w:rsid w:val="00CF0AA6"/>
    <w:rsid w:val="00CF1351"/>
    <w:rsid w:val="00CF2F19"/>
    <w:rsid w:val="00CF37AB"/>
    <w:rsid w:val="00CF5A0E"/>
    <w:rsid w:val="00CF7502"/>
    <w:rsid w:val="00D002B4"/>
    <w:rsid w:val="00D00418"/>
    <w:rsid w:val="00D0371C"/>
    <w:rsid w:val="00D053DD"/>
    <w:rsid w:val="00D0579D"/>
    <w:rsid w:val="00D10993"/>
    <w:rsid w:val="00D10C45"/>
    <w:rsid w:val="00D11904"/>
    <w:rsid w:val="00D11A58"/>
    <w:rsid w:val="00D1386E"/>
    <w:rsid w:val="00D13E66"/>
    <w:rsid w:val="00D144A9"/>
    <w:rsid w:val="00D155AB"/>
    <w:rsid w:val="00D159EE"/>
    <w:rsid w:val="00D16D52"/>
    <w:rsid w:val="00D1752C"/>
    <w:rsid w:val="00D21484"/>
    <w:rsid w:val="00D2156D"/>
    <w:rsid w:val="00D2226E"/>
    <w:rsid w:val="00D2248A"/>
    <w:rsid w:val="00D2302B"/>
    <w:rsid w:val="00D234F6"/>
    <w:rsid w:val="00D23AB7"/>
    <w:rsid w:val="00D258CE"/>
    <w:rsid w:val="00D2758E"/>
    <w:rsid w:val="00D27C93"/>
    <w:rsid w:val="00D27EA9"/>
    <w:rsid w:val="00D30C15"/>
    <w:rsid w:val="00D30F02"/>
    <w:rsid w:val="00D314EA"/>
    <w:rsid w:val="00D348A3"/>
    <w:rsid w:val="00D34DD1"/>
    <w:rsid w:val="00D41FCE"/>
    <w:rsid w:val="00D427D1"/>
    <w:rsid w:val="00D43BB3"/>
    <w:rsid w:val="00D4415F"/>
    <w:rsid w:val="00D44CCA"/>
    <w:rsid w:val="00D45E41"/>
    <w:rsid w:val="00D46D24"/>
    <w:rsid w:val="00D46D60"/>
    <w:rsid w:val="00D51141"/>
    <w:rsid w:val="00D52AE6"/>
    <w:rsid w:val="00D53066"/>
    <w:rsid w:val="00D541E9"/>
    <w:rsid w:val="00D54E53"/>
    <w:rsid w:val="00D55071"/>
    <w:rsid w:val="00D5601D"/>
    <w:rsid w:val="00D57FCF"/>
    <w:rsid w:val="00D60381"/>
    <w:rsid w:val="00D621F7"/>
    <w:rsid w:val="00D636E3"/>
    <w:rsid w:val="00D63B12"/>
    <w:rsid w:val="00D63B56"/>
    <w:rsid w:val="00D66A01"/>
    <w:rsid w:val="00D72AB3"/>
    <w:rsid w:val="00D72F51"/>
    <w:rsid w:val="00D760A6"/>
    <w:rsid w:val="00D77AE7"/>
    <w:rsid w:val="00D82F9C"/>
    <w:rsid w:val="00D834BD"/>
    <w:rsid w:val="00D83970"/>
    <w:rsid w:val="00D90658"/>
    <w:rsid w:val="00D91C07"/>
    <w:rsid w:val="00D92984"/>
    <w:rsid w:val="00D934D7"/>
    <w:rsid w:val="00D93C78"/>
    <w:rsid w:val="00D94B49"/>
    <w:rsid w:val="00D95AA0"/>
    <w:rsid w:val="00D96ECF"/>
    <w:rsid w:val="00D979A4"/>
    <w:rsid w:val="00DA06EE"/>
    <w:rsid w:val="00DA1636"/>
    <w:rsid w:val="00DA1962"/>
    <w:rsid w:val="00DA2215"/>
    <w:rsid w:val="00DA2F43"/>
    <w:rsid w:val="00DA31F0"/>
    <w:rsid w:val="00DA573E"/>
    <w:rsid w:val="00DA5D36"/>
    <w:rsid w:val="00DA7A4E"/>
    <w:rsid w:val="00DB1DBF"/>
    <w:rsid w:val="00DB1F8C"/>
    <w:rsid w:val="00DB3716"/>
    <w:rsid w:val="00DB3BD1"/>
    <w:rsid w:val="00DB54FD"/>
    <w:rsid w:val="00DB6C77"/>
    <w:rsid w:val="00DB6F7B"/>
    <w:rsid w:val="00DC0356"/>
    <w:rsid w:val="00DC0C3B"/>
    <w:rsid w:val="00DC4FC0"/>
    <w:rsid w:val="00DC5AB8"/>
    <w:rsid w:val="00DD10E6"/>
    <w:rsid w:val="00DD1F4F"/>
    <w:rsid w:val="00DD2B16"/>
    <w:rsid w:val="00DD32D4"/>
    <w:rsid w:val="00DD51D2"/>
    <w:rsid w:val="00DD6427"/>
    <w:rsid w:val="00DD7CB9"/>
    <w:rsid w:val="00DE0FF7"/>
    <w:rsid w:val="00DE1CDA"/>
    <w:rsid w:val="00DE5365"/>
    <w:rsid w:val="00DE5B27"/>
    <w:rsid w:val="00DF0220"/>
    <w:rsid w:val="00DF0EA0"/>
    <w:rsid w:val="00DF3740"/>
    <w:rsid w:val="00DF3BE8"/>
    <w:rsid w:val="00E015B4"/>
    <w:rsid w:val="00E0258B"/>
    <w:rsid w:val="00E0333B"/>
    <w:rsid w:val="00E03700"/>
    <w:rsid w:val="00E04200"/>
    <w:rsid w:val="00E05600"/>
    <w:rsid w:val="00E104F4"/>
    <w:rsid w:val="00E145E3"/>
    <w:rsid w:val="00E15AEF"/>
    <w:rsid w:val="00E167A2"/>
    <w:rsid w:val="00E233C4"/>
    <w:rsid w:val="00E242C7"/>
    <w:rsid w:val="00E24842"/>
    <w:rsid w:val="00E27268"/>
    <w:rsid w:val="00E27C87"/>
    <w:rsid w:val="00E31C3E"/>
    <w:rsid w:val="00E320A4"/>
    <w:rsid w:val="00E332AC"/>
    <w:rsid w:val="00E333EF"/>
    <w:rsid w:val="00E3794A"/>
    <w:rsid w:val="00E37F85"/>
    <w:rsid w:val="00E4244A"/>
    <w:rsid w:val="00E4256C"/>
    <w:rsid w:val="00E427C8"/>
    <w:rsid w:val="00E43B01"/>
    <w:rsid w:val="00E44FDB"/>
    <w:rsid w:val="00E4533F"/>
    <w:rsid w:val="00E474B1"/>
    <w:rsid w:val="00E506FC"/>
    <w:rsid w:val="00E5180E"/>
    <w:rsid w:val="00E5181A"/>
    <w:rsid w:val="00E518C3"/>
    <w:rsid w:val="00E53B20"/>
    <w:rsid w:val="00E54CA4"/>
    <w:rsid w:val="00E54DB6"/>
    <w:rsid w:val="00E569ED"/>
    <w:rsid w:val="00E56F2B"/>
    <w:rsid w:val="00E57C41"/>
    <w:rsid w:val="00E6054D"/>
    <w:rsid w:val="00E61C85"/>
    <w:rsid w:val="00E62050"/>
    <w:rsid w:val="00E62C5F"/>
    <w:rsid w:val="00E63785"/>
    <w:rsid w:val="00E64D55"/>
    <w:rsid w:val="00E66028"/>
    <w:rsid w:val="00E66AAE"/>
    <w:rsid w:val="00E67893"/>
    <w:rsid w:val="00E70AFA"/>
    <w:rsid w:val="00E71C90"/>
    <w:rsid w:val="00E73306"/>
    <w:rsid w:val="00E746E1"/>
    <w:rsid w:val="00E80230"/>
    <w:rsid w:val="00E8087A"/>
    <w:rsid w:val="00E818F5"/>
    <w:rsid w:val="00E8252F"/>
    <w:rsid w:val="00E82536"/>
    <w:rsid w:val="00E8375E"/>
    <w:rsid w:val="00E8436A"/>
    <w:rsid w:val="00E84668"/>
    <w:rsid w:val="00E8488E"/>
    <w:rsid w:val="00E949C5"/>
    <w:rsid w:val="00E95F1A"/>
    <w:rsid w:val="00E96B97"/>
    <w:rsid w:val="00E97E42"/>
    <w:rsid w:val="00EA0544"/>
    <w:rsid w:val="00EA0FB3"/>
    <w:rsid w:val="00EA2172"/>
    <w:rsid w:val="00EA2486"/>
    <w:rsid w:val="00EA2595"/>
    <w:rsid w:val="00EA269C"/>
    <w:rsid w:val="00EA3B57"/>
    <w:rsid w:val="00EA54BC"/>
    <w:rsid w:val="00EA6A99"/>
    <w:rsid w:val="00EA7933"/>
    <w:rsid w:val="00EB2DCF"/>
    <w:rsid w:val="00EB5ABE"/>
    <w:rsid w:val="00EB62A5"/>
    <w:rsid w:val="00EB6351"/>
    <w:rsid w:val="00EB6657"/>
    <w:rsid w:val="00EB66C8"/>
    <w:rsid w:val="00EB6B68"/>
    <w:rsid w:val="00EB77D4"/>
    <w:rsid w:val="00EB7E65"/>
    <w:rsid w:val="00EC0F25"/>
    <w:rsid w:val="00EC1098"/>
    <w:rsid w:val="00EC1E01"/>
    <w:rsid w:val="00EC2E18"/>
    <w:rsid w:val="00EC52B0"/>
    <w:rsid w:val="00EC5BDA"/>
    <w:rsid w:val="00EC743C"/>
    <w:rsid w:val="00ED5B69"/>
    <w:rsid w:val="00ED7FC5"/>
    <w:rsid w:val="00EE0B0F"/>
    <w:rsid w:val="00EE1712"/>
    <w:rsid w:val="00EE43CF"/>
    <w:rsid w:val="00EE4E77"/>
    <w:rsid w:val="00EE5597"/>
    <w:rsid w:val="00EE7C7D"/>
    <w:rsid w:val="00EF04B3"/>
    <w:rsid w:val="00EF04EF"/>
    <w:rsid w:val="00EF20A8"/>
    <w:rsid w:val="00EF2F1D"/>
    <w:rsid w:val="00EF31D0"/>
    <w:rsid w:val="00EF3391"/>
    <w:rsid w:val="00EF50F3"/>
    <w:rsid w:val="00EF682B"/>
    <w:rsid w:val="00EF74F8"/>
    <w:rsid w:val="00F008F2"/>
    <w:rsid w:val="00F04144"/>
    <w:rsid w:val="00F046F9"/>
    <w:rsid w:val="00F04C79"/>
    <w:rsid w:val="00F071BA"/>
    <w:rsid w:val="00F07332"/>
    <w:rsid w:val="00F07B16"/>
    <w:rsid w:val="00F1001F"/>
    <w:rsid w:val="00F108F0"/>
    <w:rsid w:val="00F11CA4"/>
    <w:rsid w:val="00F129F1"/>
    <w:rsid w:val="00F12CC5"/>
    <w:rsid w:val="00F13692"/>
    <w:rsid w:val="00F13723"/>
    <w:rsid w:val="00F13829"/>
    <w:rsid w:val="00F14B12"/>
    <w:rsid w:val="00F14F6C"/>
    <w:rsid w:val="00F15844"/>
    <w:rsid w:val="00F16425"/>
    <w:rsid w:val="00F17407"/>
    <w:rsid w:val="00F21223"/>
    <w:rsid w:val="00F21349"/>
    <w:rsid w:val="00F24689"/>
    <w:rsid w:val="00F2484E"/>
    <w:rsid w:val="00F24942"/>
    <w:rsid w:val="00F24BE3"/>
    <w:rsid w:val="00F254F8"/>
    <w:rsid w:val="00F2663D"/>
    <w:rsid w:val="00F3077A"/>
    <w:rsid w:val="00F30FE6"/>
    <w:rsid w:val="00F32857"/>
    <w:rsid w:val="00F34775"/>
    <w:rsid w:val="00F3574C"/>
    <w:rsid w:val="00F360EF"/>
    <w:rsid w:val="00F363B3"/>
    <w:rsid w:val="00F36A4F"/>
    <w:rsid w:val="00F37171"/>
    <w:rsid w:val="00F374B2"/>
    <w:rsid w:val="00F4140F"/>
    <w:rsid w:val="00F41BF2"/>
    <w:rsid w:val="00F42E5D"/>
    <w:rsid w:val="00F43AB6"/>
    <w:rsid w:val="00F44823"/>
    <w:rsid w:val="00F50096"/>
    <w:rsid w:val="00F501FF"/>
    <w:rsid w:val="00F52388"/>
    <w:rsid w:val="00F56333"/>
    <w:rsid w:val="00F564A0"/>
    <w:rsid w:val="00F60C43"/>
    <w:rsid w:val="00F6149A"/>
    <w:rsid w:val="00F64605"/>
    <w:rsid w:val="00F65A7C"/>
    <w:rsid w:val="00F6700A"/>
    <w:rsid w:val="00F6703B"/>
    <w:rsid w:val="00F70C9D"/>
    <w:rsid w:val="00F718F7"/>
    <w:rsid w:val="00F75AE2"/>
    <w:rsid w:val="00F75AE3"/>
    <w:rsid w:val="00F76FE0"/>
    <w:rsid w:val="00F807BA"/>
    <w:rsid w:val="00F80DB9"/>
    <w:rsid w:val="00F83A95"/>
    <w:rsid w:val="00F8455F"/>
    <w:rsid w:val="00F871FE"/>
    <w:rsid w:val="00F8754D"/>
    <w:rsid w:val="00F90341"/>
    <w:rsid w:val="00F90350"/>
    <w:rsid w:val="00F9045E"/>
    <w:rsid w:val="00F91968"/>
    <w:rsid w:val="00F93D28"/>
    <w:rsid w:val="00F94193"/>
    <w:rsid w:val="00F9475B"/>
    <w:rsid w:val="00F94ED2"/>
    <w:rsid w:val="00F96C07"/>
    <w:rsid w:val="00F970F0"/>
    <w:rsid w:val="00F97A30"/>
    <w:rsid w:val="00FA1615"/>
    <w:rsid w:val="00FA22B2"/>
    <w:rsid w:val="00FA27DA"/>
    <w:rsid w:val="00FA475F"/>
    <w:rsid w:val="00FA550E"/>
    <w:rsid w:val="00FB0F9E"/>
    <w:rsid w:val="00FB2E71"/>
    <w:rsid w:val="00FB45AF"/>
    <w:rsid w:val="00FB6ADE"/>
    <w:rsid w:val="00FB6CED"/>
    <w:rsid w:val="00FB7058"/>
    <w:rsid w:val="00FC0E3B"/>
    <w:rsid w:val="00FC136F"/>
    <w:rsid w:val="00FC2BDA"/>
    <w:rsid w:val="00FC31F0"/>
    <w:rsid w:val="00FC5508"/>
    <w:rsid w:val="00FC648C"/>
    <w:rsid w:val="00FC6E46"/>
    <w:rsid w:val="00FC7CC3"/>
    <w:rsid w:val="00FC7F51"/>
    <w:rsid w:val="00FD1E54"/>
    <w:rsid w:val="00FD2C63"/>
    <w:rsid w:val="00FD6ECF"/>
    <w:rsid w:val="00FD7F04"/>
    <w:rsid w:val="00FE1DEB"/>
    <w:rsid w:val="00FE273A"/>
    <w:rsid w:val="00FE29FA"/>
    <w:rsid w:val="00FE2FDB"/>
    <w:rsid w:val="00FE34BD"/>
    <w:rsid w:val="00FE3B49"/>
    <w:rsid w:val="00FE3C4A"/>
    <w:rsid w:val="00FE3D98"/>
    <w:rsid w:val="00FE3EA3"/>
    <w:rsid w:val="00FE4393"/>
    <w:rsid w:val="00FE4AD7"/>
    <w:rsid w:val="00FE71BA"/>
    <w:rsid w:val="00FE75D7"/>
    <w:rsid w:val="00FF1758"/>
    <w:rsid w:val="00FF2863"/>
    <w:rsid w:val="00FF47CF"/>
    <w:rsid w:val="00FF5C99"/>
    <w:rsid w:val="00FF5F3C"/>
    <w:rsid w:val="00FF76C8"/>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937317"/>
  <w15:chartTrackingRefBased/>
  <w15:docId w15:val="{C10F0A51-5A3F-4483-8FBB-1EFD92812A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9047F"/>
  </w:style>
  <w:style w:type="paragraph" w:styleId="Heading1">
    <w:name w:val="heading 1"/>
    <w:basedOn w:val="Normal"/>
    <w:link w:val="Heading1Char"/>
    <w:uiPriority w:val="9"/>
    <w:qFormat/>
    <w:rsid w:val="006157D5"/>
    <w:pPr>
      <w:widowControl w:val="0"/>
      <w:autoSpaceDE w:val="0"/>
      <w:autoSpaceDN w:val="0"/>
      <w:spacing w:before="131" w:after="0" w:line="240" w:lineRule="auto"/>
      <w:ind w:left="461"/>
      <w:outlineLvl w:val="0"/>
    </w:pPr>
    <w:rPr>
      <w:rFonts w:ascii="Berlin Sans FB Demi" w:eastAsia="Berlin Sans FB Demi" w:hAnsi="Berlin Sans FB Demi" w:cs="Berlin Sans FB Demi"/>
      <w:b/>
      <w:bCs/>
      <w:sz w:val="66"/>
      <w:szCs w:val="66"/>
      <w:lang w:val="en-US"/>
    </w:rPr>
  </w:style>
  <w:style w:type="paragraph" w:styleId="Heading2">
    <w:name w:val="heading 2"/>
    <w:basedOn w:val="Normal"/>
    <w:next w:val="Normal"/>
    <w:link w:val="Heading2Char"/>
    <w:uiPriority w:val="9"/>
    <w:semiHidden/>
    <w:unhideWhenUsed/>
    <w:qFormat/>
    <w:rsid w:val="00D427D1"/>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A709AC"/>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semiHidden/>
    <w:unhideWhenUsed/>
    <w:qFormat/>
    <w:rsid w:val="00084616"/>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Heading6">
    <w:name w:val="heading 6"/>
    <w:basedOn w:val="Normal"/>
    <w:next w:val="Normal"/>
    <w:link w:val="Heading6Char"/>
    <w:uiPriority w:val="9"/>
    <w:semiHidden/>
    <w:unhideWhenUsed/>
    <w:qFormat/>
    <w:rsid w:val="005366D9"/>
    <w:pPr>
      <w:keepNext/>
      <w:keepLines/>
      <w:spacing w:before="40" w:after="0"/>
      <w:outlineLvl w:val="5"/>
    </w:pPr>
    <w:rPr>
      <w:rFonts w:asciiTheme="majorHAnsi" w:eastAsiaTheme="majorEastAsia" w:hAnsiTheme="majorHAnsi" w:cstheme="majorBidi"/>
      <w:color w:val="1F3763" w:themeColor="accent1" w:themeShade="7F"/>
    </w:rPr>
  </w:style>
  <w:style w:type="paragraph" w:styleId="Heading7">
    <w:name w:val="heading 7"/>
    <w:basedOn w:val="Normal"/>
    <w:next w:val="Normal"/>
    <w:link w:val="Heading7Char"/>
    <w:uiPriority w:val="9"/>
    <w:semiHidden/>
    <w:unhideWhenUsed/>
    <w:qFormat/>
    <w:rsid w:val="008C6D1D"/>
    <w:pPr>
      <w:keepNext/>
      <w:keepLines/>
      <w:spacing w:before="40" w:after="0"/>
      <w:outlineLvl w:val="6"/>
    </w:pPr>
    <w:rPr>
      <w:rFonts w:asciiTheme="majorHAnsi" w:eastAsiaTheme="majorEastAsia" w:hAnsiTheme="majorHAnsi" w:cstheme="majorBidi"/>
      <w:i/>
      <w:iCs/>
      <w:color w:val="1F3763" w:themeColor="accent1" w:themeShade="7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2C68E3"/>
    <w:rPr>
      <w:color w:val="0563C1" w:themeColor="hyperlink"/>
      <w:u w:val="single"/>
    </w:rPr>
  </w:style>
  <w:style w:type="character" w:styleId="UnresolvedMention">
    <w:name w:val="Unresolved Mention"/>
    <w:basedOn w:val="DefaultParagraphFont"/>
    <w:uiPriority w:val="99"/>
    <w:semiHidden/>
    <w:unhideWhenUsed/>
    <w:rsid w:val="002C68E3"/>
    <w:rPr>
      <w:color w:val="808080"/>
      <w:shd w:val="clear" w:color="auto" w:fill="E6E6E6"/>
    </w:rPr>
  </w:style>
  <w:style w:type="paragraph" w:styleId="NormalWeb">
    <w:name w:val="Normal (Web)"/>
    <w:basedOn w:val="Normal"/>
    <w:uiPriority w:val="99"/>
    <w:semiHidden/>
    <w:unhideWhenUsed/>
    <w:rsid w:val="002F66EA"/>
    <w:pPr>
      <w:spacing w:before="100" w:beforeAutospacing="1" w:after="100" w:afterAutospacing="1" w:line="240" w:lineRule="auto"/>
    </w:pPr>
    <w:rPr>
      <w:rFonts w:ascii="Times New Roman" w:eastAsia="Times New Roman" w:hAnsi="Times New Roman" w:cs="Times New Roman"/>
      <w:sz w:val="24"/>
      <w:szCs w:val="24"/>
      <w:lang w:eastAsia="en-CA"/>
    </w:rPr>
  </w:style>
  <w:style w:type="paragraph" w:customStyle="1" w:styleId="default">
    <w:name w:val="default"/>
    <w:basedOn w:val="Normal"/>
    <w:rsid w:val="009134D1"/>
    <w:pPr>
      <w:autoSpaceDE w:val="0"/>
      <w:autoSpaceDN w:val="0"/>
      <w:spacing w:after="0" w:line="240" w:lineRule="auto"/>
    </w:pPr>
    <w:rPr>
      <w:rFonts w:ascii="Calibri" w:hAnsi="Calibri" w:cs="Calibri"/>
      <w:color w:val="000000"/>
      <w:sz w:val="24"/>
      <w:szCs w:val="24"/>
    </w:rPr>
  </w:style>
  <w:style w:type="paragraph" w:styleId="ListParagraph">
    <w:name w:val="List Paragraph"/>
    <w:basedOn w:val="Normal"/>
    <w:uiPriority w:val="1"/>
    <w:qFormat/>
    <w:rsid w:val="00384D0F"/>
    <w:pPr>
      <w:ind w:left="720"/>
      <w:contextualSpacing/>
    </w:pPr>
  </w:style>
  <w:style w:type="character" w:styleId="FollowedHyperlink">
    <w:name w:val="FollowedHyperlink"/>
    <w:basedOn w:val="DefaultParagraphFont"/>
    <w:uiPriority w:val="99"/>
    <w:semiHidden/>
    <w:unhideWhenUsed/>
    <w:rsid w:val="00B64B7E"/>
    <w:rPr>
      <w:color w:val="954F72" w:themeColor="followedHyperlink"/>
      <w:u w:val="single"/>
    </w:rPr>
  </w:style>
  <w:style w:type="character" w:customStyle="1" w:styleId="Heading1Char">
    <w:name w:val="Heading 1 Char"/>
    <w:basedOn w:val="DefaultParagraphFont"/>
    <w:link w:val="Heading1"/>
    <w:uiPriority w:val="9"/>
    <w:rsid w:val="006157D5"/>
    <w:rPr>
      <w:rFonts w:ascii="Berlin Sans FB Demi" w:eastAsia="Berlin Sans FB Demi" w:hAnsi="Berlin Sans FB Demi" w:cs="Berlin Sans FB Demi"/>
      <w:b/>
      <w:bCs/>
      <w:sz w:val="66"/>
      <w:szCs w:val="66"/>
      <w:lang w:val="en-US"/>
    </w:rPr>
  </w:style>
  <w:style w:type="paragraph" w:styleId="BodyText">
    <w:name w:val="Body Text"/>
    <w:basedOn w:val="Normal"/>
    <w:link w:val="BodyTextChar"/>
    <w:uiPriority w:val="1"/>
    <w:qFormat/>
    <w:rsid w:val="006157D5"/>
    <w:pPr>
      <w:widowControl w:val="0"/>
      <w:autoSpaceDE w:val="0"/>
      <w:autoSpaceDN w:val="0"/>
      <w:spacing w:after="0" w:line="240" w:lineRule="auto"/>
    </w:pPr>
    <w:rPr>
      <w:rFonts w:ascii="Calibri" w:eastAsia="Calibri" w:hAnsi="Calibri" w:cs="Calibri"/>
      <w:sz w:val="36"/>
      <w:szCs w:val="36"/>
      <w:lang w:val="en-US"/>
    </w:rPr>
  </w:style>
  <w:style w:type="character" w:customStyle="1" w:styleId="BodyTextChar">
    <w:name w:val="Body Text Char"/>
    <w:basedOn w:val="DefaultParagraphFont"/>
    <w:link w:val="BodyText"/>
    <w:uiPriority w:val="1"/>
    <w:rsid w:val="006157D5"/>
    <w:rPr>
      <w:rFonts w:ascii="Calibri" w:eastAsia="Calibri" w:hAnsi="Calibri" w:cs="Calibri"/>
      <w:sz w:val="36"/>
      <w:szCs w:val="36"/>
      <w:lang w:val="en-US"/>
    </w:rPr>
  </w:style>
  <w:style w:type="character" w:customStyle="1" w:styleId="Heading2Char">
    <w:name w:val="Heading 2 Char"/>
    <w:basedOn w:val="DefaultParagraphFont"/>
    <w:link w:val="Heading2"/>
    <w:uiPriority w:val="9"/>
    <w:semiHidden/>
    <w:rsid w:val="00D427D1"/>
    <w:rPr>
      <w:rFonts w:asciiTheme="majorHAnsi" w:eastAsiaTheme="majorEastAsia" w:hAnsiTheme="majorHAnsi" w:cstheme="majorBidi"/>
      <w:color w:val="2F5496" w:themeColor="accent1" w:themeShade="BF"/>
      <w:sz w:val="26"/>
      <w:szCs w:val="26"/>
    </w:rPr>
  </w:style>
  <w:style w:type="character" w:customStyle="1" w:styleId="Heading6Char">
    <w:name w:val="Heading 6 Char"/>
    <w:basedOn w:val="DefaultParagraphFont"/>
    <w:link w:val="Heading6"/>
    <w:uiPriority w:val="9"/>
    <w:semiHidden/>
    <w:rsid w:val="005366D9"/>
    <w:rPr>
      <w:rFonts w:asciiTheme="majorHAnsi" w:eastAsiaTheme="majorEastAsia" w:hAnsiTheme="majorHAnsi" w:cstheme="majorBidi"/>
      <w:color w:val="1F3763" w:themeColor="accent1" w:themeShade="7F"/>
    </w:rPr>
  </w:style>
  <w:style w:type="character" w:customStyle="1" w:styleId="Heading7Char">
    <w:name w:val="Heading 7 Char"/>
    <w:basedOn w:val="DefaultParagraphFont"/>
    <w:link w:val="Heading7"/>
    <w:uiPriority w:val="9"/>
    <w:semiHidden/>
    <w:rsid w:val="008C6D1D"/>
    <w:rPr>
      <w:rFonts w:asciiTheme="majorHAnsi" w:eastAsiaTheme="majorEastAsia" w:hAnsiTheme="majorHAnsi" w:cstheme="majorBidi"/>
      <w:i/>
      <w:iCs/>
      <w:color w:val="1F3763" w:themeColor="accent1" w:themeShade="7F"/>
    </w:rPr>
  </w:style>
  <w:style w:type="character" w:customStyle="1" w:styleId="Heading4Char">
    <w:name w:val="Heading 4 Char"/>
    <w:basedOn w:val="DefaultParagraphFont"/>
    <w:link w:val="Heading4"/>
    <w:uiPriority w:val="9"/>
    <w:semiHidden/>
    <w:rsid w:val="00084616"/>
    <w:rPr>
      <w:rFonts w:asciiTheme="majorHAnsi" w:eastAsiaTheme="majorEastAsia" w:hAnsiTheme="majorHAnsi" w:cstheme="majorBidi"/>
      <w:i/>
      <w:iCs/>
      <w:color w:val="2F5496" w:themeColor="accent1" w:themeShade="BF"/>
    </w:rPr>
  </w:style>
  <w:style w:type="character" w:customStyle="1" w:styleId="Heading3Char">
    <w:name w:val="Heading 3 Char"/>
    <w:basedOn w:val="DefaultParagraphFont"/>
    <w:link w:val="Heading3"/>
    <w:uiPriority w:val="9"/>
    <w:semiHidden/>
    <w:rsid w:val="00A709AC"/>
    <w:rPr>
      <w:rFonts w:asciiTheme="majorHAnsi" w:eastAsiaTheme="majorEastAsia" w:hAnsiTheme="majorHAnsi" w:cstheme="majorBidi"/>
      <w:color w:val="1F3763"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390633">
      <w:bodyDiv w:val="1"/>
      <w:marLeft w:val="0"/>
      <w:marRight w:val="0"/>
      <w:marTop w:val="0"/>
      <w:marBottom w:val="0"/>
      <w:divBdr>
        <w:top w:val="none" w:sz="0" w:space="0" w:color="auto"/>
        <w:left w:val="none" w:sz="0" w:space="0" w:color="auto"/>
        <w:bottom w:val="none" w:sz="0" w:space="0" w:color="auto"/>
        <w:right w:val="none" w:sz="0" w:space="0" w:color="auto"/>
      </w:divBdr>
    </w:div>
    <w:div w:id="51857757">
      <w:bodyDiv w:val="1"/>
      <w:marLeft w:val="0"/>
      <w:marRight w:val="0"/>
      <w:marTop w:val="0"/>
      <w:marBottom w:val="0"/>
      <w:divBdr>
        <w:top w:val="none" w:sz="0" w:space="0" w:color="auto"/>
        <w:left w:val="none" w:sz="0" w:space="0" w:color="auto"/>
        <w:bottom w:val="none" w:sz="0" w:space="0" w:color="auto"/>
        <w:right w:val="none" w:sz="0" w:space="0" w:color="auto"/>
      </w:divBdr>
    </w:div>
    <w:div w:id="52508132">
      <w:bodyDiv w:val="1"/>
      <w:marLeft w:val="0"/>
      <w:marRight w:val="0"/>
      <w:marTop w:val="0"/>
      <w:marBottom w:val="0"/>
      <w:divBdr>
        <w:top w:val="none" w:sz="0" w:space="0" w:color="auto"/>
        <w:left w:val="none" w:sz="0" w:space="0" w:color="auto"/>
        <w:bottom w:val="none" w:sz="0" w:space="0" w:color="auto"/>
        <w:right w:val="none" w:sz="0" w:space="0" w:color="auto"/>
      </w:divBdr>
      <w:divsChild>
        <w:div w:id="782118054">
          <w:marLeft w:val="0"/>
          <w:marRight w:val="0"/>
          <w:marTop w:val="90"/>
          <w:marBottom w:val="0"/>
          <w:divBdr>
            <w:top w:val="none" w:sz="0" w:space="0" w:color="auto"/>
            <w:left w:val="none" w:sz="0" w:space="0" w:color="auto"/>
            <w:bottom w:val="none" w:sz="0" w:space="0" w:color="auto"/>
            <w:right w:val="none" w:sz="0" w:space="0" w:color="auto"/>
          </w:divBdr>
          <w:divsChild>
            <w:div w:id="1440219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411151">
      <w:bodyDiv w:val="1"/>
      <w:marLeft w:val="0"/>
      <w:marRight w:val="0"/>
      <w:marTop w:val="0"/>
      <w:marBottom w:val="0"/>
      <w:divBdr>
        <w:top w:val="none" w:sz="0" w:space="0" w:color="auto"/>
        <w:left w:val="none" w:sz="0" w:space="0" w:color="auto"/>
        <w:bottom w:val="none" w:sz="0" w:space="0" w:color="auto"/>
        <w:right w:val="none" w:sz="0" w:space="0" w:color="auto"/>
      </w:divBdr>
      <w:divsChild>
        <w:div w:id="1699551804">
          <w:marLeft w:val="0"/>
          <w:marRight w:val="0"/>
          <w:marTop w:val="0"/>
          <w:marBottom w:val="0"/>
          <w:divBdr>
            <w:top w:val="none" w:sz="0" w:space="0" w:color="auto"/>
            <w:left w:val="none" w:sz="0" w:space="0" w:color="auto"/>
            <w:bottom w:val="none" w:sz="0" w:space="0" w:color="auto"/>
            <w:right w:val="none" w:sz="0" w:space="0" w:color="auto"/>
          </w:divBdr>
          <w:divsChild>
            <w:div w:id="1706441815">
              <w:marLeft w:val="0"/>
              <w:marRight w:val="0"/>
              <w:marTop w:val="0"/>
              <w:marBottom w:val="0"/>
              <w:divBdr>
                <w:top w:val="none" w:sz="0" w:space="0" w:color="auto"/>
                <w:left w:val="none" w:sz="0" w:space="0" w:color="auto"/>
                <w:bottom w:val="none" w:sz="0" w:space="0" w:color="auto"/>
                <w:right w:val="none" w:sz="0" w:space="0" w:color="auto"/>
              </w:divBdr>
              <w:divsChild>
                <w:div w:id="122311038">
                  <w:marLeft w:val="0"/>
                  <w:marRight w:val="0"/>
                  <w:marTop w:val="0"/>
                  <w:marBottom w:val="0"/>
                  <w:divBdr>
                    <w:top w:val="none" w:sz="0" w:space="0" w:color="auto"/>
                    <w:left w:val="none" w:sz="0" w:space="0" w:color="auto"/>
                    <w:bottom w:val="none" w:sz="0" w:space="0" w:color="auto"/>
                    <w:right w:val="none" w:sz="0" w:space="0" w:color="auto"/>
                  </w:divBdr>
                  <w:divsChild>
                    <w:div w:id="187105764">
                      <w:marLeft w:val="0"/>
                      <w:marRight w:val="0"/>
                      <w:marTop w:val="0"/>
                      <w:marBottom w:val="0"/>
                      <w:divBdr>
                        <w:top w:val="none" w:sz="0" w:space="0" w:color="auto"/>
                        <w:left w:val="none" w:sz="0" w:space="0" w:color="auto"/>
                        <w:bottom w:val="none" w:sz="0" w:space="0" w:color="auto"/>
                        <w:right w:val="none" w:sz="0" w:space="0" w:color="auto"/>
                      </w:divBdr>
                      <w:divsChild>
                        <w:div w:id="1809131753">
                          <w:marLeft w:val="0"/>
                          <w:marRight w:val="0"/>
                          <w:marTop w:val="0"/>
                          <w:marBottom w:val="0"/>
                          <w:divBdr>
                            <w:top w:val="none" w:sz="0" w:space="0" w:color="auto"/>
                            <w:left w:val="none" w:sz="0" w:space="0" w:color="auto"/>
                            <w:bottom w:val="none" w:sz="0" w:space="0" w:color="auto"/>
                            <w:right w:val="none" w:sz="0" w:space="0" w:color="auto"/>
                          </w:divBdr>
                          <w:divsChild>
                            <w:div w:id="1175732521">
                              <w:marLeft w:val="0"/>
                              <w:marRight w:val="0"/>
                              <w:marTop w:val="0"/>
                              <w:marBottom w:val="0"/>
                              <w:divBdr>
                                <w:top w:val="none" w:sz="0" w:space="0" w:color="auto"/>
                                <w:left w:val="none" w:sz="0" w:space="0" w:color="auto"/>
                                <w:bottom w:val="none" w:sz="0" w:space="0" w:color="auto"/>
                                <w:right w:val="none" w:sz="0" w:space="0" w:color="auto"/>
                              </w:divBdr>
                              <w:divsChild>
                                <w:div w:id="570965510">
                                  <w:marLeft w:val="0"/>
                                  <w:marRight w:val="0"/>
                                  <w:marTop w:val="0"/>
                                  <w:marBottom w:val="0"/>
                                  <w:divBdr>
                                    <w:top w:val="none" w:sz="0" w:space="0" w:color="auto"/>
                                    <w:left w:val="none" w:sz="0" w:space="0" w:color="auto"/>
                                    <w:bottom w:val="none" w:sz="0" w:space="0" w:color="auto"/>
                                    <w:right w:val="none" w:sz="0" w:space="0" w:color="auto"/>
                                  </w:divBdr>
                                  <w:divsChild>
                                    <w:div w:id="640885490">
                                      <w:marLeft w:val="0"/>
                                      <w:marRight w:val="0"/>
                                      <w:marTop w:val="0"/>
                                      <w:marBottom w:val="0"/>
                                      <w:divBdr>
                                        <w:top w:val="none" w:sz="0" w:space="0" w:color="auto"/>
                                        <w:left w:val="none" w:sz="0" w:space="0" w:color="auto"/>
                                        <w:bottom w:val="none" w:sz="0" w:space="0" w:color="auto"/>
                                        <w:right w:val="none" w:sz="0" w:space="0" w:color="auto"/>
                                      </w:divBdr>
                                      <w:divsChild>
                                        <w:div w:id="2072579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9992743">
                                  <w:marLeft w:val="0"/>
                                  <w:marRight w:val="0"/>
                                  <w:marTop w:val="0"/>
                                  <w:marBottom w:val="0"/>
                                  <w:divBdr>
                                    <w:top w:val="none" w:sz="0" w:space="0" w:color="auto"/>
                                    <w:left w:val="none" w:sz="0" w:space="0" w:color="auto"/>
                                    <w:bottom w:val="none" w:sz="0" w:space="0" w:color="auto"/>
                                    <w:right w:val="none" w:sz="0" w:space="0" w:color="auto"/>
                                  </w:divBdr>
                                  <w:divsChild>
                                    <w:div w:id="675378258">
                                      <w:marLeft w:val="0"/>
                                      <w:marRight w:val="0"/>
                                      <w:marTop w:val="0"/>
                                      <w:marBottom w:val="0"/>
                                      <w:divBdr>
                                        <w:top w:val="single" w:sz="2" w:space="9" w:color="auto"/>
                                        <w:left w:val="single" w:sz="2" w:space="9" w:color="auto"/>
                                        <w:bottom w:val="single" w:sz="2" w:space="9" w:color="auto"/>
                                        <w:right w:val="single" w:sz="2" w:space="9" w:color="auto"/>
                                      </w:divBdr>
                                      <w:divsChild>
                                        <w:div w:id="1978485993">
                                          <w:marLeft w:val="0"/>
                                          <w:marRight w:val="0"/>
                                          <w:marTop w:val="0"/>
                                          <w:marBottom w:val="0"/>
                                          <w:divBdr>
                                            <w:top w:val="none" w:sz="0" w:space="0" w:color="auto"/>
                                            <w:left w:val="none" w:sz="0" w:space="0" w:color="auto"/>
                                            <w:bottom w:val="none" w:sz="0" w:space="0" w:color="auto"/>
                                            <w:right w:val="none" w:sz="0" w:space="0" w:color="auto"/>
                                          </w:divBdr>
                                          <w:divsChild>
                                            <w:div w:id="242616026">
                                              <w:marLeft w:val="0"/>
                                              <w:marRight w:val="0"/>
                                              <w:marTop w:val="75"/>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73548153">
      <w:bodyDiv w:val="1"/>
      <w:marLeft w:val="0"/>
      <w:marRight w:val="0"/>
      <w:marTop w:val="0"/>
      <w:marBottom w:val="0"/>
      <w:divBdr>
        <w:top w:val="none" w:sz="0" w:space="0" w:color="auto"/>
        <w:left w:val="none" w:sz="0" w:space="0" w:color="auto"/>
        <w:bottom w:val="none" w:sz="0" w:space="0" w:color="auto"/>
        <w:right w:val="none" w:sz="0" w:space="0" w:color="auto"/>
      </w:divBdr>
      <w:divsChild>
        <w:div w:id="1592853709">
          <w:marLeft w:val="-225"/>
          <w:marRight w:val="-225"/>
          <w:marTop w:val="0"/>
          <w:marBottom w:val="90"/>
          <w:divBdr>
            <w:top w:val="none" w:sz="0" w:space="0" w:color="auto"/>
            <w:left w:val="none" w:sz="0" w:space="0" w:color="auto"/>
            <w:bottom w:val="none" w:sz="0" w:space="0" w:color="auto"/>
            <w:right w:val="none" w:sz="0" w:space="0" w:color="auto"/>
          </w:divBdr>
          <w:divsChild>
            <w:div w:id="361171230">
              <w:marLeft w:val="0"/>
              <w:marRight w:val="0"/>
              <w:marTop w:val="0"/>
              <w:marBottom w:val="0"/>
              <w:divBdr>
                <w:top w:val="none" w:sz="0" w:space="0" w:color="auto"/>
                <w:left w:val="none" w:sz="0" w:space="0" w:color="auto"/>
                <w:bottom w:val="none" w:sz="0" w:space="0" w:color="auto"/>
                <w:right w:val="none" w:sz="0" w:space="0" w:color="auto"/>
              </w:divBdr>
            </w:div>
          </w:divsChild>
        </w:div>
        <w:div w:id="12805140">
          <w:marLeft w:val="-225"/>
          <w:marRight w:val="-225"/>
          <w:marTop w:val="0"/>
          <w:marBottom w:val="0"/>
          <w:divBdr>
            <w:top w:val="none" w:sz="0" w:space="0" w:color="auto"/>
            <w:left w:val="none" w:sz="0" w:space="0" w:color="auto"/>
            <w:bottom w:val="none" w:sz="0" w:space="0" w:color="auto"/>
            <w:right w:val="none" w:sz="0" w:space="0" w:color="auto"/>
          </w:divBdr>
          <w:divsChild>
            <w:div w:id="940140101">
              <w:marLeft w:val="0"/>
              <w:marRight w:val="0"/>
              <w:marTop w:val="0"/>
              <w:marBottom w:val="0"/>
              <w:divBdr>
                <w:top w:val="none" w:sz="0" w:space="0" w:color="auto"/>
                <w:left w:val="none" w:sz="0" w:space="0" w:color="auto"/>
                <w:bottom w:val="none" w:sz="0" w:space="0" w:color="auto"/>
                <w:right w:val="none" w:sz="0" w:space="0" w:color="auto"/>
              </w:divBdr>
            </w:div>
          </w:divsChild>
        </w:div>
        <w:div w:id="1051882960">
          <w:marLeft w:val="-225"/>
          <w:marRight w:val="-225"/>
          <w:marTop w:val="270"/>
          <w:marBottom w:val="0"/>
          <w:divBdr>
            <w:top w:val="none" w:sz="0" w:space="0" w:color="auto"/>
            <w:left w:val="none" w:sz="0" w:space="0" w:color="auto"/>
            <w:bottom w:val="none" w:sz="0" w:space="0" w:color="auto"/>
            <w:right w:val="none" w:sz="0" w:space="0" w:color="auto"/>
          </w:divBdr>
          <w:divsChild>
            <w:div w:id="1751199402">
              <w:marLeft w:val="0"/>
              <w:marRight w:val="0"/>
              <w:marTop w:val="0"/>
              <w:marBottom w:val="0"/>
              <w:divBdr>
                <w:top w:val="none" w:sz="0" w:space="0" w:color="auto"/>
                <w:left w:val="none" w:sz="0" w:space="0" w:color="auto"/>
                <w:bottom w:val="none" w:sz="0" w:space="0" w:color="auto"/>
                <w:right w:val="none" w:sz="0" w:space="0" w:color="auto"/>
              </w:divBdr>
            </w:div>
          </w:divsChild>
        </w:div>
        <w:div w:id="417605258">
          <w:marLeft w:val="0"/>
          <w:marRight w:val="0"/>
          <w:marTop w:val="0"/>
          <w:marBottom w:val="0"/>
          <w:divBdr>
            <w:top w:val="none" w:sz="0" w:space="0" w:color="auto"/>
            <w:left w:val="none" w:sz="0" w:space="0" w:color="auto"/>
            <w:bottom w:val="none" w:sz="0" w:space="0" w:color="auto"/>
            <w:right w:val="none" w:sz="0" w:space="0" w:color="auto"/>
          </w:divBdr>
          <w:divsChild>
            <w:div w:id="148983558">
              <w:marLeft w:val="0"/>
              <w:marRight w:val="0"/>
              <w:marTop w:val="0"/>
              <w:marBottom w:val="375"/>
              <w:divBdr>
                <w:top w:val="none" w:sz="0" w:space="0" w:color="auto"/>
                <w:left w:val="none" w:sz="0" w:space="0" w:color="auto"/>
                <w:bottom w:val="none" w:sz="0" w:space="0" w:color="auto"/>
                <w:right w:val="none" w:sz="0" w:space="0" w:color="auto"/>
              </w:divBdr>
              <w:divsChild>
                <w:div w:id="1681010628">
                  <w:marLeft w:val="0"/>
                  <w:marRight w:val="0"/>
                  <w:marTop w:val="0"/>
                  <w:marBottom w:val="0"/>
                  <w:divBdr>
                    <w:top w:val="none" w:sz="0" w:space="0" w:color="auto"/>
                    <w:left w:val="none" w:sz="0" w:space="0" w:color="auto"/>
                    <w:bottom w:val="none" w:sz="0" w:space="0" w:color="auto"/>
                    <w:right w:val="none" w:sz="0" w:space="0" w:color="auto"/>
                  </w:divBdr>
                </w:div>
              </w:divsChild>
            </w:div>
            <w:div w:id="1156530504">
              <w:marLeft w:val="0"/>
              <w:marRight w:val="0"/>
              <w:marTop w:val="0"/>
              <w:marBottom w:val="375"/>
              <w:divBdr>
                <w:top w:val="none" w:sz="0" w:space="0" w:color="auto"/>
                <w:left w:val="none" w:sz="0" w:space="0" w:color="auto"/>
                <w:bottom w:val="none" w:sz="0" w:space="0" w:color="auto"/>
                <w:right w:val="none" w:sz="0" w:space="0" w:color="auto"/>
              </w:divBdr>
              <w:divsChild>
                <w:div w:id="839084613">
                  <w:marLeft w:val="0"/>
                  <w:marRight w:val="0"/>
                  <w:marTop w:val="0"/>
                  <w:marBottom w:val="0"/>
                  <w:divBdr>
                    <w:top w:val="none" w:sz="0" w:space="0" w:color="auto"/>
                    <w:left w:val="none" w:sz="0" w:space="0" w:color="auto"/>
                    <w:bottom w:val="none" w:sz="0" w:space="0" w:color="auto"/>
                    <w:right w:val="none" w:sz="0" w:space="0" w:color="auto"/>
                  </w:divBdr>
                </w:div>
                <w:div w:id="185337932">
                  <w:marLeft w:val="0"/>
                  <w:marRight w:val="0"/>
                  <w:marTop w:val="0"/>
                  <w:marBottom w:val="0"/>
                  <w:divBdr>
                    <w:top w:val="none" w:sz="0" w:space="0" w:color="auto"/>
                    <w:left w:val="none" w:sz="0" w:space="0" w:color="auto"/>
                    <w:bottom w:val="none" w:sz="0" w:space="0" w:color="auto"/>
                    <w:right w:val="none" w:sz="0" w:space="0" w:color="auto"/>
                  </w:divBdr>
                </w:div>
              </w:divsChild>
            </w:div>
            <w:div w:id="1045789695">
              <w:marLeft w:val="0"/>
              <w:marRight w:val="0"/>
              <w:marTop w:val="0"/>
              <w:marBottom w:val="375"/>
              <w:divBdr>
                <w:top w:val="none" w:sz="0" w:space="0" w:color="auto"/>
                <w:left w:val="none" w:sz="0" w:space="0" w:color="auto"/>
                <w:bottom w:val="none" w:sz="0" w:space="0" w:color="auto"/>
                <w:right w:val="none" w:sz="0" w:space="0" w:color="auto"/>
              </w:divBdr>
              <w:divsChild>
                <w:div w:id="2009677002">
                  <w:marLeft w:val="0"/>
                  <w:marRight w:val="0"/>
                  <w:marTop w:val="0"/>
                  <w:marBottom w:val="0"/>
                  <w:divBdr>
                    <w:top w:val="none" w:sz="0" w:space="0" w:color="auto"/>
                    <w:left w:val="none" w:sz="0" w:space="0" w:color="auto"/>
                    <w:bottom w:val="none" w:sz="0" w:space="0" w:color="auto"/>
                    <w:right w:val="none" w:sz="0" w:space="0" w:color="auto"/>
                  </w:divBdr>
                </w:div>
              </w:divsChild>
            </w:div>
            <w:div w:id="78717221">
              <w:marLeft w:val="0"/>
              <w:marRight w:val="0"/>
              <w:marTop w:val="0"/>
              <w:marBottom w:val="300"/>
              <w:divBdr>
                <w:top w:val="none" w:sz="0" w:space="0" w:color="auto"/>
                <w:left w:val="none" w:sz="0" w:space="0" w:color="auto"/>
                <w:bottom w:val="none" w:sz="0" w:space="0" w:color="auto"/>
                <w:right w:val="none" w:sz="0" w:space="0" w:color="auto"/>
              </w:divBdr>
              <w:divsChild>
                <w:div w:id="333001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331724">
      <w:bodyDiv w:val="1"/>
      <w:marLeft w:val="0"/>
      <w:marRight w:val="0"/>
      <w:marTop w:val="0"/>
      <w:marBottom w:val="0"/>
      <w:divBdr>
        <w:top w:val="none" w:sz="0" w:space="0" w:color="auto"/>
        <w:left w:val="none" w:sz="0" w:space="0" w:color="auto"/>
        <w:bottom w:val="none" w:sz="0" w:space="0" w:color="auto"/>
        <w:right w:val="none" w:sz="0" w:space="0" w:color="auto"/>
      </w:divBdr>
    </w:div>
    <w:div w:id="107161131">
      <w:bodyDiv w:val="1"/>
      <w:marLeft w:val="0"/>
      <w:marRight w:val="0"/>
      <w:marTop w:val="0"/>
      <w:marBottom w:val="0"/>
      <w:divBdr>
        <w:top w:val="none" w:sz="0" w:space="0" w:color="auto"/>
        <w:left w:val="none" w:sz="0" w:space="0" w:color="auto"/>
        <w:bottom w:val="none" w:sz="0" w:space="0" w:color="auto"/>
        <w:right w:val="none" w:sz="0" w:space="0" w:color="auto"/>
      </w:divBdr>
      <w:divsChild>
        <w:div w:id="1225917100">
          <w:marLeft w:val="0"/>
          <w:marRight w:val="0"/>
          <w:marTop w:val="0"/>
          <w:marBottom w:val="0"/>
          <w:divBdr>
            <w:top w:val="none" w:sz="0" w:space="0" w:color="auto"/>
            <w:left w:val="none" w:sz="0" w:space="0" w:color="auto"/>
            <w:bottom w:val="none" w:sz="0" w:space="0" w:color="auto"/>
            <w:right w:val="none" w:sz="0" w:space="0" w:color="auto"/>
          </w:divBdr>
          <w:divsChild>
            <w:div w:id="1246918549">
              <w:marLeft w:val="0"/>
              <w:marRight w:val="0"/>
              <w:marTop w:val="0"/>
              <w:marBottom w:val="0"/>
              <w:divBdr>
                <w:top w:val="none" w:sz="0" w:space="0" w:color="auto"/>
                <w:left w:val="none" w:sz="0" w:space="0" w:color="auto"/>
                <w:bottom w:val="none" w:sz="0" w:space="0" w:color="auto"/>
                <w:right w:val="none" w:sz="0" w:space="0" w:color="auto"/>
              </w:divBdr>
            </w:div>
          </w:divsChild>
        </w:div>
        <w:div w:id="1426150636">
          <w:marLeft w:val="0"/>
          <w:marRight w:val="0"/>
          <w:marTop w:val="0"/>
          <w:marBottom w:val="0"/>
          <w:divBdr>
            <w:top w:val="none" w:sz="0" w:space="0" w:color="auto"/>
            <w:left w:val="none" w:sz="0" w:space="0" w:color="auto"/>
            <w:bottom w:val="none" w:sz="0" w:space="0" w:color="auto"/>
            <w:right w:val="none" w:sz="0" w:space="0" w:color="auto"/>
          </w:divBdr>
          <w:divsChild>
            <w:div w:id="400299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394049">
      <w:bodyDiv w:val="1"/>
      <w:marLeft w:val="0"/>
      <w:marRight w:val="0"/>
      <w:marTop w:val="0"/>
      <w:marBottom w:val="0"/>
      <w:divBdr>
        <w:top w:val="none" w:sz="0" w:space="0" w:color="auto"/>
        <w:left w:val="none" w:sz="0" w:space="0" w:color="auto"/>
        <w:bottom w:val="none" w:sz="0" w:space="0" w:color="auto"/>
        <w:right w:val="none" w:sz="0" w:space="0" w:color="auto"/>
      </w:divBdr>
    </w:div>
    <w:div w:id="156848550">
      <w:bodyDiv w:val="1"/>
      <w:marLeft w:val="0"/>
      <w:marRight w:val="0"/>
      <w:marTop w:val="0"/>
      <w:marBottom w:val="0"/>
      <w:divBdr>
        <w:top w:val="none" w:sz="0" w:space="0" w:color="auto"/>
        <w:left w:val="none" w:sz="0" w:space="0" w:color="auto"/>
        <w:bottom w:val="none" w:sz="0" w:space="0" w:color="auto"/>
        <w:right w:val="none" w:sz="0" w:space="0" w:color="auto"/>
      </w:divBdr>
    </w:div>
    <w:div w:id="158814067">
      <w:bodyDiv w:val="1"/>
      <w:marLeft w:val="0"/>
      <w:marRight w:val="0"/>
      <w:marTop w:val="0"/>
      <w:marBottom w:val="0"/>
      <w:divBdr>
        <w:top w:val="none" w:sz="0" w:space="0" w:color="auto"/>
        <w:left w:val="none" w:sz="0" w:space="0" w:color="auto"/>
        <w:bottom w:val="none" w:sz="0" w:space="0" w:color="auto"/>
        <w:right w:val="none" w:sz="0" w:space="0" w:color="auto"/>
      </w:divBdr>
    </w:div>
    <w:div w:id="180361100">
      <w:bodyDiv w:val="1"/>
      <w:marLeft w:val="0"/>
      <w:marRight w:val="0"/>
      <w:marTop w:val="0"/>
      <w:marBottom w:val="0"/>
      <w:divBdr>
        <w:top w:val="none" w:sz="0" w:space="0" w:color="auto"/>
        <w:left w:val="none" w:sz="0" w:space="0" w:color="auto"/>
        <w:bottom w:val="none" w:sz="0" w:space="0" w:color="auto"/>
        <w:right w:val="none" w:sz="0" w:space="0" w:color="auto"/>
      </w:divBdr>
    </w:div>
    <w:div w:id="229192490">
      <w:bodyDiv w:val="1"/>
      <w:marLeft w:val="0"/>
      <w:marRight w:val="0"/>
      <w:marTop w:val="0"/>
      <w:marBottom w:val="0"/>
      <w:divBdr>
        <w:top w:val="none" w:sz="0" w:space="0" w:color="auto"/>
        <w:left w:val="none" w:sz="0" w:space="0" w:color="auto"/>
        <w:bottom w:val="none" w:sz="0" w:space="0" w:color="auto"/>
        <w:right w:val="none" w:sz="0" w:space="0" w:color="auto"/>
      </w:divBdr>
      <w:divsChild>
        <w:div w:id="1787694777">
          <w:marLeft w:val="0"/>
          <w:marRight w:val="0"/>
          <w:marTop w:val="0"/>
          <w:marBottom w:val="0"/>
          <w:divBdr>
            <w:top w:val="none" w:sz="0" w:space="0" w:color="auto"/>
            <w:left w:val="none" w:sz="0" w:space="0" w:color="auto"/>
            <w:bottom w:val="none" w:sz="0" w:space="0" w:color="auto"/>
            <w:right w:val="none" w:sz="0" w:space="0" w:color="auto"/>
          </w:divBdr>
          <w:divsChild>
            <w:div w:id="1377923163">
              <w:marLeft w:val="0"/>
              <w:marRight w:val="0"/>
              <w:marTop w:val="0"/>
              <w:marBottom w:val="0"/>
              <w:divBdr>
                <w:top w:val="none" w:sz="0" w:space="0" w:color="auto"/>
                <w:left w:val="none" w:sz="0" w:space="0" w:color="auto"/>
                <w:bottom w:val="none" w:sz="0" w:space="0" w:color="auto"/>
                <w:right w:val="none" w:sz="0" w:space="0" w:color="auto"/>
              </w:divBdr>
            </w:div>
          </w:divsChild>
        </w:div>
        <w:div w:id="447703925">
          <w:marLeft w:val="0"/>
          <w:marRight w:val="0"/>
          <w:marTop w:val="0"/>
          <w:marBottom w:val="0"/>
          <w:divBdr>
            <w:top w:val="none" w:sz="0" w:space="0" w:color="auto"/>
            <w:left w:val="none" w:sz="0" w:space="0" w:color="auto"/>
            <w:bottom w:val="none" w:sz="0" w:space="0" w:color="auto"/>
            <w:right w:val="none" w:sz="0" w:space="0" w:color="auto"/>
          </w:divBdr>
          <w:divsChild>
            <w:div w:id="1461344490">
              <w:marLeft w:val="0"/>
              <w:marRight w:val="0"/>
              <w:marTop w:val="0"/>
              <w:marBottom w:val="0"/>
              <w:divBdr>
                <w:top w:val="none" w:sz="0" w:space="0" w:color="auto"/>
                <w:left w:val="none" w:sz="0" w:space="0" w:color="auto"/>
                <w:bottom w:val="none" w:sz="0" w:space="0" w:color="auto"/>
                <w:right w:val="none" w:sz="0" w:space="0" w:color="auto"/>
              </w:divBdr>
            </w:div>
          </w:divsChild>
        </w:div>
        <w:div w:id="1278104897">
          <w:marLeft w:val="0"/>
          <w:marRight w:val="0"/>
          <w:marTop w:val="0"/>
          <w:marBottom w:val="0"/>
          <w:divBdr>
            <w:top w:val="none" w:sz="0" w:space="0" w:color="auto"/>
            <w:left w:val="none" w:sz="0" w:space="0" w:color="auto"/>
            <w:bottom w:val="none" w:sz="0" w:space="0" w:color="auto"/>
            <w:right w:val="none" w:sz="0" w:space="0" w:color="auto"/>
          </w:divBdr>
          <w:divsChild>
            <w:div w:id="505899754">
              <w:marLeft w:val="0"/>
              <w:marRight w:val="0"/>
              <w:marTop w:val="0"/>
              <w:marBottom w:val="0"/>
              <w:divBdr>
                <w:top w:val="none" w:sz="0" w:space="0" w:color="auto"/>
                <w:left w:val="none" w:sz="0" w:space="0" w:color="auto"/>
                <w:bottom w:val="none" w:sz="0" w:space="0" w:color="auto"/>
                <w:right w:val="none" w:sz="0" w:space="0" w:color="auto"/>
              </w:divBdr>
            </w:div>
          </w:divsChild>
        </w:div>
        <w:div w:id="1304429988">
          <w:marLeft w:val="0"/>
          <w:marRight w:val="0"/>
          <w:marTop w:val="0"/>
          <w:marBottom w:val="0"/>
          <w:divBdr>
            <w:top w:val="none" w:sz="0" w:space="0" w:color="auto"/>
            <w:left w:val="none" w:sz="0" w:space="0" w:color="auto"/>
            <w:bottom w:val="none" w:sz="0" w:space="0" w:color="auto"/>
            <w:right w:val="none" w:sz="0" w:space="0" w:color="auto"/>
          </w:divBdr>
          <w:divsChild>
            <w:div w:id="226653931">
              <w:marLeft w:val="0"/>
              <w:marRight w:val="0"/>
              <w:marTop w:val="0"/>
              <w:marBottom w:val="0"/>
              <w:divBdr>
                <w:top w:val="none" w:sz="0" w:space="0" w:color="auto"/>
                <w:left w:val="none" w:sz="0" w:space="0" w:color="auto"/>
                <w:bottom w:val="none" w:sz="0" w:space="0" w:color="auto"/>
                <w:right w:val="none" w:sz="0" w:space="0" w:color="auto"/>
              </w:divBdr>
              <w:divsChild>
                <w:div w:id="6673653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3493322">
          <w:marLeft w:val="0"/>
          <w:marRight w:val="0"/>
          <w:marTop w:val="0"/>
          <w:marBottom w:val="0"/>
          <w:divBdr>
            <w:top w:val="none" w:sz="0" w:space="0" w:color="auto"/>
            <w:left w:val="none" w:sz="0" w:space="0" w:color="auto"/>
            <w:bottom w:val="none" w:sz="0" w:space="0" w:color="auto"/>
            <w:right w:val="none" w:sz="0" w:space="0" w:color="auto"/>
          </w:divBdr>
          <w:divsChild>
            <w:div w:id="1975596709">
              <w:marLeft w:val="0"/>
              <w:marRight w:val="0"/>
              <w:marTop w:val="0"/>
              <w:marBottom w:val="0"/>
              <w:divBdr>
                <w:top w:val="none" w:sz="0" w:space="0" w:color="auto"/>
                <w:left w:val="none" w:sz="0" w:space="0" w:color="auto"/>
                <w:bottom w:val="none" w:sz="0" w:space="0" w:color="auto"/>
                <w:right w:val="none" w:sz="0" w:space="0" w:color="auto"/>
              </w:divBdr>
            </w:div>
          </w:divsChild>
        </w:div>
        <w:div w:id="1703482363">
          <w:marLeft w:val="0"/>
          <w:marRight w:val="0"/>
          <w:marTop w:val="0"/>
          <w:marBottom w:val="0"/>
          <w:divBdr>
            <w:top w:val="none" w:sz="0" w:space="0" w:color="auto"/>
            <w:left w:val="none" w:sz="0" w:space="0" w:color="auto"/>
            <w:bottom w:val="none" w:sz="0" w:space="0" w:color="auto"/>
            <w:right w:val="none" w:sz="0" w:space="0" w:color="auto"/>
          </w:divBdr>
          <w:divsChild>
            <w:div w:id="1560894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5675120">
      <w:bodyDiv w:val="1"/>
      <w:marLeft w:val="0"/>
      <w:marRight w:val="0"/>
      <w:marTop w:val="0"/>
      <w:marBottom w:val="0"/>
      <w:divBdr>
        <w:top w:val="none" w:sz="0" w:space="0" w:color="auto"/>
        <w:left w:val="none" w:sz="0" w:space="0" w:color="auto"/>
        <w:bottom w:val="none" w:sz="0" w:space="0" w:color="auto"/>
        <w:right w:val="none" w:sz="0" w:space="0" w:color="auto"/>
      </w:divBdr>
    </w:div>
    <w:div w:id="281305862">
      <w:bodyDiv w:val="1"/>
      <w:marLeft w:val="0"/>
      <w:marRight w:val="0"/>
      <w:marTop w:val="0"/>
      <w:marBottom w:val="0"/>
      <w:divBdr>
        <w:top w:val="none" w:sz="0" w:space="0" w:color="auto"/>
        <w:left w:val="none" w:sz="0" w:space="0" w:color="auto"/>
        <w:bottom w:val="none" w:sz="0" w:space="0" w:color="auto"/>
        <w:right w:val="none" w:sz="0" w:space="0" w:color="auto"/>
      </w:divBdr>
    </w:div>
    <w:div w:id="284043363">
      <w:bodyDiv w:val="1"/>
      <w:marLeft w:val="0"/>
      <w:marRight w:val="0"/>
      <w:marTop w:val="0"/>
      <w:marBottom w:val="0"/>
      <w:divBdr>
        <w:top w:val="none" w:sz="0" w:space="0" w:color="auto"/>
        <w:left w:val="none" w:sz="0" w:space="0" w:color="auto"/>
        <w:bottom w:val="none" w:sz="0" w:space="0" w:color="auto"/>
        <w:right w:val="none" w:sz="0" w:space="0" w:color="auto"/>
      </w:divBdr>
    </w:div>
    <w:div w:id="299769222">
      <w:bodyDiv w:val="1"/>
      <w:marLeft w:val="0"/>
      <w:marRight w:val="0"/>
      <w:marTop w:val="0"/>
      <w:marBottom w:val="0"/>
      <w:divBdr>
        <w:top w:val="none" w:sz="0" w:space="0" w:color="auto"/>
        <w:left w:val="none" w:sz="0" w:space="0" w:color="auto"/>
        <w:bottom w:val="none" w:sz="0" w:space="0" w:color="auto"/>
        <w:right w:val="none" w:sz="0" w:space="0" w:color="auto"/>
      </w:divBdr>
      <w:divsChild>
        <w:div w:id="369767033">
          <w:marLeft w:val="-90"/>
          <w:marRight w:val="90"/>
          <w:marTop w:val="0"/>
          <w:marBottom w:val="0"/>
          <w:divBdr>
            <w:top w:val="none" w:sz="0" w:space="0" w:color="auto"/>
            <w:left w:val="none" w:sz="0" w:space="0" w:color="auto"/>
            <w:bottom w:val="none" w:sz="0" w:space="0" w:color="auto"/>
            <w:right w:val="none" w:sz="0" w:space="0" w:color="auto"/>
          </w:divBdr>
          <w:divsChild>
            <w:div w:id="1485702168">
              <w:marLeft w:val="-60"/>
              <w:marRight w:val="-60"/>
              <w:marTop w:val="0"/>
              <w:marBottom w:val="0"/>
              <w:divBdr>
                <w:top w:val="none" w:sz="0" w:space="3" w:color="auto"/>
                <w:left w:val="none" w:sz="0" w:space="3" w:color="auto"/>
                <w:bottom w:val="none" w:sz="0" w:space="3" w:color="auto"/>
                <w:right w:val="none" w:sz="0" w:space="3" w:color="auto"/>
              </w:divBdr>
              <w:divsChild>
                <w:div w:id="728112025">
                  <w:marLeft w:val="0"/>
                  <w:marRight w:val="0"/>
                  <w:marTop w:val="0"/>
                  <w:marBottom w:val="0"/>
                  <w:divBdr>
                    <w:top w:val="none" w:sz="0" w:space="0" w:color="auto"/>
                    <w:left w:val="none" w:sz="0" w:space="0" w:color="auto"/>
                    <w:bottom w:val="none" w:sz="0" w:space="0" w:color="auto"/>
                    <w:right w:val="none" w:sz="0" w:space="0" w:color="auto"/>
                  </w:divBdr>
                  <w:divsChild>
                    <w:div w:id="1703168496">
                      <w:marLeft w:val="0"/>
                      <w:marRight w:val="0"/>
                      <w:marTop w:val="0"/>
                      <w:marBottom w:val="0"/>
                      <w:divBdr>
                        <w:top w:val="none" w:sz="0" w:space="0" w:color="auto"/>
                        <w:left w:val="none" w:sz="0" w:space="0" w:color="auto"/>
                        <w:bottom w:val="none" w:sz="0" w:space="0" w:color="auto"/>
                        <w:right w:val="none" w:sz="0" w:space="0" w:color="auto"/>
                      </w:divBdr>
                      <w:divsChild>
                        <w:div w:id="305167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31158931">
          <w:marLeft w:val="0"/>
          <w:marRight w:val="0"/>
          <w:marTop w:val="0"/>
          <w:marBottom w:val="0"/>
          <w:divBdr>
            <w:top w:val="none" w:sz="0" w:space="0" w:color="auto"/>
            <w:left w:val="none" w:sz="0" w:space="0" w:color="auto"/>
            <w:bottom w:val="none" w:sz="0" w:space="0" w:color="auto"/>
            <w:right w:val="none" w:sz="0" w:space="0" w:color="auto"/>
          </w:divBdr>
          <w:divsChild>
            <w:div w:id="1805152747">
              <w:marLeft w:val="0"/>
              <w:marRight w:val="0"/>
              <w:marTop w:val="0"/>
              <w:marBottom w:val="0"/>
              <w:divBdr>
                <w:top w:val="none" w:sz="0" w:space="0" w:color="auto"/>
                <w:left w:val="none" w:sz="0" w:space="0" w:color="auto"/>
                <w:bottom w:val="none" w:sz="0" w:space="0" w:color="auto"/>
                <w:right w:val="none" w:sz="0" w:space="0" w:color="auto"/>
              </w:divBdr>
              <w:divsChild>
                <w:div w:id="1483813360">
                  <w:marLeft w:val="0"/>
                  <w:marRight w:val="0"/>
                  <w:marTop w:val="0"/>
                  <w:marBottom w:val="0"/>
                  <w:divBdr>
                    <w:top w:val="none" w:sz="0" w:space="0" w:color="auto"/>
                    <w:left w:val="none" w:sz="0" w:space="0" w:color="auto"/>
                    <w:bottom w:val="none" w:sz="0" w:space="0" w:color="auto"/>
                    <w:right w:val="none" w:sz="0" w:space="0" w:color="auto"/>
                  </w:divBdr>
                </w:div>
              </w:divsChild>
            </w:div>
            <w:div w:id="1907110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6667772">
      <w:bodyDiv w:val="1"/>
      <w:marLeft w:val="0"/>
      <w:marRight w:val="0"/>
      <w:marTop w:val="0"/>
      <w:marBottom w:val="0"/>
      <w:divBdr>
        <w:top w:val="none" w:sz="0" w:space="0" w:color="auto"/>
        <w:left w:val="none" w:sz="0" w:space="0" w:color="auto"/>
        <w:bottom w:val="none" w:sz="0" w:space="0" w:color="auto"/>
        <w:right w:val="none" w:sz="0" w:space="0" w:color="auto"/>
      </w:divBdr>
    </w:div>
    <w:div w:id="360785301">
      <w:bodyDiv w:val="1"/>
      <w:marLeft w:val="0"/>
      <w:marRight w:val="0"/>
      <w:marTop w:val="0"/>
      <w:marBottom w:val="0"/>
      <w:divBdr>
        <w:top w:val="none" w:sz="0" w:space="0" w:color="auto"/>
        <w:left w:val="none" w:sz="0" w:space="0" w:color="auto"/>
        <w:bottom w:val="none" w:sz="0" w:space="0" w:color="auto"/>
        <w:right w:val="none" w:sz="0" w:space="0" w:color="auto"/>
      </w:divBdr>
    </w:div>
    <w:div w:id="363136926">
      <w:bodyDiv w:val="1"/>
      <w:marLeft w:val="0"/>
      <w:marRight w:val="0"/>
      <w:marTop w:val="0"/>
      <w:marBottom w:val="0"/>
      <w:divBdr>
        <w:top w:val="none" w:sz="0" w:space="0" w:color="auto"/>
        <w:left w:val="none" w:sz="0" w:space="0" w:color="auto"/>
        <w:bottom w:val="none" w:sz="0" w:space="0" w:color="auto"/>
        <w:right w:val="none" w:sz="0" w:space="0" w:color="auto"/>
      </w:divBdr>
    </w:div>
    <w:div w:id="380709968">
      <w:bodyDiv w:val="1"/>
      <w:marLeft w:val="0"/>
      <w:marRight w:val="0"/>
      <w:marTop w:val="0"/>
      <w:marBottom w:val="0"/>
      <w:divBdr>
        <w:top w:val="none" w:sz="0" w:space="0" w:color="auto"/>
        <w:left w:val="none" w:sz="0" w:space="0" w:color="auto"/>
        <w:bottom w:val="none" w:sz="0" w:space="0" w:color="auto"/>
        <w:right w:val="none" w:sz="0" w:space="0" w:color="auto"/>
      </w:divBdr>
    </w:div>
    <w:div w:id="385953855">
      <w:bodyDiv w:val="1"/>
      <w:marLeft w:val="0"/>
      <w:marRight w:val="0"/>
      <w:marTop w:val="0"/>
      <w:marBottom w:val="0"/>
      <w:divBdr>
        <w:top w:val="none" w:sz="0" w:space="0" w:color="auto"/>
        <w:left w:val="none" w:sz="0" w:space="0" w:color="auto"/>
        <w:bottom w:val="none" w:sz="0" w:space="0" w:color="auto"/>
        <w:right w:val="none" w:sz="0" w:space="0" w:color="auto"/>
      </w:divBdr>
    </w:div>
    <w:div w:id="419330569">
      <w:bodyDiv w:val="1"/>
      <w:marLeft w:val="0"/>
      <w:marRight w:val="0"/>
      <w:marTop w:val="0"/>
      <w:marBottom w:val="0"/>
      <w:divBdr>
        <w:top w:val="none" w:sz="0" w:space="0" w:color="auto"/>
        <w:left w:val="none" w:sz="0" w:space="0" w:color="auto"/>
        <w:bottom w:val="none" w:sz="0" w:space="0" w:color="auto"/>
        <w:right w:val="none" w:sz="0" w:space="0" w:color="auto"/>
      </w:divBdr>
    </w:div>
    <w:div w:id="433939011">
      <w:bodyDiv w:val="1"/>
      <w:marLeft w:val="0"/>
      <w:marRight w:val="0"/>
      <w:marTop w:val="0"/>
      <w:marBottom w:val="0"/>
      <w:divBdr>
        <w:top w:val="none" w:sz="0" w:space="0" w:color="auto"/>
        <w:left w:val="none" w:sz="0" w:space="0" w:color="auto"/>
        <w:bottom w:val="none" w:sz="0" w:space="0" w:color="auto"/>
        <w:right w:val="none" w:sz="0" w:space="0" w:color="auto"/>
      </w:divBdr>
      <w:divsChild>
        <w:div w:id="1864856159">
          <w:marLeft w:val="0"/>
          <w:marRight w:val="0"/>
          <w:marTop w:val="0"/>
          <w:marBottom w:val="0"/>
          <w:divBdr>
            <w:top w:val="none" w:sz="0" w:space="0" w:color="auto"/>
            <w:left w:val="none" w:sz="0" w:space="0" w:color="auto"/>
            <w:bottom w:val="none" w:sz="0" w:space="0" w:color="auto"/>
            <w:right w:val="none" w:sz="0" w:space="0" w:color="auto"/>
          </w:divBdr>
        </w:div>
        <w:div w:id="1263957700">
          <w:marLeft w:val="0"/>
          <w:marRight w:val="0"/>
          <w:marTop w:val="0"/>
          <w:marBottom w:val="225"/>
          <w:divBdr>
            <w:top w:val="none" w:sz="0" w:space="0" w:color="auto"/>
            <w:left w:val="none" w:sz="0" w:space="0" w:color="auto"/>
            <w:bottom w:val="none" w:sz="0" w:space="0" w:color="auto"/>
            <w:right w:val="none" w:sz="0" w:space="0" w:color="auto"/>
          </w:divBdr>
        </w:div>
        <w:div w:id="1697542768">
          <w:marLeft w:val="0"/>
          <w:marRight w:val="0"/>
          <w:marTop w:val="0"/>
          <w:marBottom w:val="225"/>
          <w:divBdr>
            <w:top w:val="none" w:sz="0" w:space="0" w:color="auto"/>
            <w:left w:val="none" w:sz="0" w:space="0" w:color="auto"/>
            <w:bottom w:val="none" w:sz="0" w:space="0" w:color="auto"/>
            <w:right w:val="none" w:sz="0" w:space="0" w:color="auto"/>
          </w:divBdr>
        </w:div>
        <w:div w:id="1442261336">
          <w:marLeft w:val="0"/>
          <w:marRight w:val="0"/>
          <w:marTop w:val="0"/>
          <w:marBottom w:val="225"/>
          <w:divBdr>
            <w:top w:val="none" w:sz="0" w:space="0" w:color="auto"/>
            <w:left w:val="none" w:sz="0" w:space="0" w:color="auto"/>
            <w:bottom w:val="none" w:sz="0" w:space="0" w:color="auto"/>
            <w:right w:val="none" w:sz="0" w:space="0" w:color="auto"/>
          </w:divBdr>
        </w:div>
      </w:divsChild>
    </w:div>
    <w:div w:id="442967367">
      <w:bodyDiv w:val="1"/>
      <w:marLeft w:val="0"/>
      <w:marRight w:val="0"/>
      <w:marTop w:val="0"/>
      <w:marBottom w:val="0"/>
      <w:divBdr>
        <w:top w:val="none" w:sz="0" w:space="0" w:color="auto"/>
        <w:left w:val="none" w:sz="0" w:space="0" w:color="auto"/>
        <w:bottom w:val="none" w:sz="0" w:space="0" w:color="auto"/>
        <w:right w:val="none" w:sz="0" w:space="0" w:color="auto"/>
      </w:divBdr>
    </w:div>
    <w:div w:id="448936207">
      <w:bodyDiv w:val="1"/>
      <w:marLeft w:val="0"/>
      <w:marRight w:val="0"/>
      <w:marTop w:val="0"/>
      <w:marBottom w:val="0"/>
      <w:divBdr>
        <w:top w:val="none" w:sz="0" w:space="0" w:color="auto"/>
        <w:left w:val="none" w:sz="0" w:space="0" w:color="auto"/>
        <w:bottom w:val="none" w:sz="0" w:space="0" w:color="auto"/>
        <w:right w:val="none" w:sz="0" w:space="0" w:color="auto"/>
      </w:divBdr>
    </w:div>
    <w:div w:id="459610176">
      <w:bodyDiv w:val="1"/>
      <w:marLeft w:val="0"/>
      <w:marRight w:val="0"/>
      <w:marTop w:val="0"/>
      <w:marBottom w:val="0"/>
      <w:divBdr>
        <w:top w:val="none" w:sz="0" w:space="0" w:color="auto"/>
        <w:left w:val="none" w:sz="0" w:space="0" w:color="auto"/>
        <w:bottom w:val="none" w:sz="0" w:space="0" w:color="auto"/>
        <w:right w:val="none" w:sz="0" w:space="0" w:color="auto"/>
      </w:divBdr>
    </w:div>
    <w:div w:id="463471331">
      <w:bodyDiv w:val="1"/>
      <w:marLeft w:val="0"/>
      <w:marRight w:val="0"/>
      <w:marTop w:val="0"/>
      <w:marBottom w:val="0"/>
      <w:divBdr>
        <w:top w:val="none" w:sz="0" w:space="0" w:color="auto"/>
        <w:left w:val="none" w:sz="0" w:space="0" w:color="auto"/>
        <w:bottom w:val="none" w:sz="0" w:space="0" w:color="auto"/>
        <w:right w:val="none" w:sz="0" w:space="0" w:color="auto"/>
      </w:divBdr>
      <w:divsChild>
        <w:div w:id="1840348262">
          <w:marLeft w:val="0"/>
          <w:marRight w:val="0"/>
          <w:marTop w:val="0"/>
          <w:marBottom w:val="0"/>
          <w:divBdr>
            <w:top w:val="none" w:sz="0" w:space="0" w:color="auto"/>
            <w:left w:val="none" w:sz="0" w:space="0" w:color="auto"/>
            <w:bottom w:val="none" w:sz="0" w:space="0" w:color="auto"/>
            <w:right w:val="none" w:sz="0" w:space="0" w:color="auto"/>
          </w:divBdr>
        </w:div>
        <w:div w:id="301274511">
          <w:marLeft w:val="0"/>
          <w:marRight w:val="0"/>
          <w:marTop w:val="0"/>
          <w:marBottom w:val="0"/>
          <w:divBdr>
            <w:top w:val="none" w:sz="0" w:space="0" w:color="auto"/>
            <w:left w:val="none" w:sz="0" w:space="0" w:color="auto"/>
            <w:bottom w:val="none" w:sz="0" w:space="0" w:color="auto"/>
            <w:right w:val="none" w:sz="0" w:space="0" w:color="auto"/>
          </w:divBdr>
        </w:div>
      </w:divsChild>
    </w:div>
    <w:div w:id="525215389">
      <w:bodyDiv w:val="1"/>
      <w:marLeft w:val="0"/>
      <w:marRight w:val="0"/>
      <w:marTop w:val="0"/>
      <w:marBottom w:val="0"/>
      <w:divBdr>
        <w:top w:val="none" w:sz="0" w:space="0" w:color="auto"/>
        <w:left w:val="none" w:sz="0" w:space="0" w:color="auto"/>
        <w:bottom w:val="none" w:sz="0" w:space="0" w:color="auto"/>
        <w:right w:val="none" w:sz="0" w:space="0" w:color="auto"/>
      </w:divBdr>
    </w:div>
    <w:div w:id="596210382">
      <w:bodyDiv w:val="1"/>
      <w:marLeft w:val="0"/>
      <w:marRight w:val="0"/>
      <w:marTop w:val="0"/>
      <w:marBottom w:val="0"/>
      <w:divBdr>
        <w:top w:val="none" w:sz="0" w:space="0" w:color="auto"/>
        <w:left w:val="none" w:sz="0" w:space="0" w:color="auto"/>
        <w:bottom w:val="none" w:sz="0" w:space="0" w:color="auto"/>
        <w:right w:val="none" w:sz="0" w:space="0" w:color="auto"/>
      </w:divBdr>
    </w:div>
    <w:div w:id="637608547">
      <w:bodyDiv w:val="1"/>
      <w:marLeft w:val="0"/>
      <w:marRight w:val="0"/>
      <w:marTop w:val="0"/>
      <w:marBottom w:val="0"/>
      <w:divBdr>
        <w:top w:val="none" w:sz="0" w:space="0" w:color="auto"/>
        <w:left w:val="none" w:sz="0" w:space="0" w:color="auto"/>
        <w:bottom w:val="none" w:sz="0" w:space="0" w:color="auto"/>
        <w:right w:val="none" w:sz="0" w:space="0" w:color="auto"/>
      </w:divBdr>
    </w:div>
    <w:div w:id="665786362">
      <w:bodyDiv w:val="1"/>
      <w:marLeft w:val="0"/>
      <w:marRight w:val="0"/>
      <w:marTop w:val="0"/>
      <w:marBottom w:val="0"/>
      <w:divBdr>
        <w:top w:val="none" w:sz="0" w:space="0" w:color="auto"/>
        <w:left w:val="none" w:sz="0" w:space="0" w:color="auto"/>
        <w:bottom w:val="none" w:sz="0" w:space="0" w:color="auto"/>
        <w:right w:val="none" w:sz="0" w:space="0" w:color="auto"/>
      </w:divBdr>
    </w:div>
    <w:div w:id="748503955">
      <w:bodyDiv w:val="1"/>
      <w:marLeft w:val="0"/>
      <w:marRight w:val="0"/>
      <w:marTop w:val="0"/>
      <w:marBottom w:val="0"/>
      <w:divBdr>
        <w:top w:val="none" w:sz="0" w:space="0" w:color="auto"/>
        <w:left w:val="none" w:sz="0" w:space="0" w:color="auto"/>
        <w:bottom w:val="none" w:sz="0" w:space="0" w:color="auto"/>
        <w:right w:val="none" w:sz="0" w:space="0" w:color="auto"/>
      </w:divBdr>
      <w:divsChild>
        <w:div w:id="1673410892">
          <w:marLeft w:val="0"/>
          <w:marRight w:val="0"/>
          <w:marTop w:val="0"/>
          <w:marBottom w:val="0"/>
          <w:divBdr>
            <w:top w:val="none" w:sz="0" w:space="0" w:color="auto"/>
            <w:left w:val="none" w:sz="0" w:space="0" w:color="auto"/>
            <w:bottom w:val="none" w:sz="0" w:space="0" w:color="auto"/>
            <w:right w:val="none" w:sz="0" w:space="0" w:color="auto"/>
          </w:divBdr>
          <w:divsChild>
            <w:div w:id="1372801045">
              <w:blockQuote w:val="1"/>
              <w:marLeft w:val="75"/>
              <w:marRight w:val="0"/>
              <w:marTop w:val="100"/>
              <w:marBottom w:val="100"/>
              <w:divBdr>
                <w:top w:val="none" w:sz="0" w:space="0" w:color="auto"/>
                <w:left w:val="single" w:sz="12" w:space="4" w:color="000000"/>
                <w:bottom w:val="none" w:sz="0" w:space="0" w:color="auto"/>
                <w:right w:val="none" w:sz="0" w:space="0" w:color="auto"/>
              </w:divBdr>
              <w:divsChild>
                <w:div w:id="1546790970">
                  <w:marLeft w:val="0"/>
                  <w:marRight w:val="0"/>
                  <w:marTop w:val="0"/>
                  <w:marBottom w:val="0"/>
                  <w:divBdr>
                    <w:top w:val="none" w:sz="0" w:space="0" w:color="auto"/>
                    <w:left w:val="none" w:sz="0" w:space="0" w:color="auto"/>
                    <w:bottom w:val="none" w:sz="0" w:space="0" w:color="auto"/>
                    <w:right w:val="none" w:sz="0" w:space="0" w:color="auto"/>
                  </w:divBdr>
                  <w:divsChild>
                    <w:div w:id="994799280">
                      <w:marLeft w:val="0"/>
                      <w:marRight w:val="0"/>
                      <w:marTop w:val="0"/>
                      <w:marBottom w:val="0"/>
                      <w:divBdr>
                        <w:top w:val="none" w:sz="0" w:space="0" w:color="auto"/>
                        <w:left w:val="none" w:sz="0" w:space="0" w:color="auto"/>
                        <w:bottom w:val="none" w:sz="0" w:space="0" w:color="auto"/>
                        <w:right w:val="none" w:sz="0" w:space="0" w:color="auto"/>
                      </w:divBdr>
                    </w:div>
                    <w:div w:id="2074816513">
                      <w:marLeft w:val="0"/>
                      <w:marRight w:val="0"/>
                      <w:marTop w:val="0"/>
                      <w:marBottom w:val="0"/>
                      <w:divBdr>
                        <w:top w:val="none" w:sz="0" w:space="0" w:color="auto"/>
                        <w:left w:val="none" w:sz="0" w:space="0" w:color="auto"/>
                        <w:bottom w:val="none" w:sz="0" w:space="0" w:color="auto"/>
                        <w:right w:val="none" w:sz="0" w:space="0" w:color="auto"/>
                      </w:divBdr>
                    </w:div>
                    <w:div w:id="1054349337">
                      <w:marLeft w:val="0"/>
                      <w:marRight w:val="0"/>
                      <w:marTop w:val="0"/>
                      <w:marBottom w:val="0"/>
                      <w:divBdr>
                        <w:top w:val="none" w:sz="0" w:space="0" w:color="auto"/>
                        <w:left w:val="none" w:sz="0" w:space="0" w:color="auto"/>
                        <w:bottom w:val="none" w:sz="0" w:space="0" w:color="auto"/>
                        <w:right w:val="none" w:sz="0" w:space="0" w:color="auto"/>
                      </w:divBdr>
                    </w:div>
                    <w:div w:id="1991667574">
                      <w:marLeft w:val="0"/>
                      <w:marRight w:val="0"/>
                      <w:marTop w:val="0"/>
                      <w:marBottom w:val="0"/>
                      <w:divBdr>
                        <w:top w:val="none" w:sz="0" w:space="0" w:color="auto"/>
                        <w:left w:val="none" w:sz="0" w:space="0" w:color="auto"/>
                        <w:bottom w:val="none" w:sz="0" w:space="0" w:color="auto"/>
                        <w:right w:val="none" w:sz="0" w:space="0" w:color="auto"/>
                      </w:divBdr>
                    </w:div>
                    <w:div w:id="760100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80413546">
      <w:bodyDiv w:val="1"/>
      <w:marLeft w:val="0"/>
      <w:marRight w:val="0"/>
      <w:marTop w:val="0"/>
      <w:marBottom w:val="0"/>
      <w:divBdr>
        <w:top w:val="none" w:sz="0" w:space="0" w:color="auto"/>
        <w:left w:val="none" w:sz="0" w:space="0" w:color="auto"/>
        <w:bottom w:val="none" w:sz="0" w:space="0" w:color="auto"/>
        <w:right w:val="none" w:sz="0" w:space="0" w:color="auto"/>
      </w:divBdr>
    </w:div>
    <w:div w:id="818768382">
      <w:bodyDiv w:val="1"/>
      <w:marLeft w:val="0"/>
      <w:marRight w:val="0"/>
      <w:marTop w:val="0"/>
      <w:marBottom w:val="0"/>
      <w:divBdr>
        <w:top w:val="none" w:sz="0" w:space="0" w:color="auto"/>
        <w:left w:val="none" w:sz="0" w:space="0" w:color="auto"/>
        <w:bottom w:val="none" w:sz="0" w:space="0" w:color="auto"/>
        <w:right w:val="none" w:sz="0" w:space="0" w:color="auto"/>
      </w:divBdr>
      <w:divsChild>
        <w:div w:id="1142188326">
          <w:marLeft w:val="0"/>
          <w:marRight w:val="0"/>
          <w:marTop w:val="0"/>
          <w:marBottom w:val="0"/>
          <w:divBdr>
            <w:top w:val="none" w:sz="0" w:space="0" w:color="auto"/>
            <w:left w:val="none" w:sz="0" w:space="0" w:color="auto"/>
            <w:bottom w:val="none" w:sz="0" w:space="0" w:color="auto"/>
            <w:right w:val="none" w:sz="0" w:space="0" w:color="auto"/>
          </w:divBdr>
        </w:div>
        <w:div w:id="25641790">
          <w:marLeft w:val="0"/>
          <w:marRight w:val="0"/>
          <w:marTop w:val="0"/>
          <w:marBottom w:val="0"/>
          <w:divBdr>
            <w:top w:val="none" w:sz="0" w:space="0" w:color="auto"/>
            <w:left w:val="none" w:sz="0" w:space="0" w:color="auto"/>
            <w:bottom w:val="none" w:sz="0" w:space="0" w:color="auto"/>
            <w:right w:val="none" w:sz="0" w:space="0" w:color="auto"/>
          </w:divBdr>
        </w:div>
      </w:divsChild>
    </w:div>
    <w:div w:id="873805440">
      <w:bodyDiv w:val="1"/>
      <w:marLeft w:val="0"/>
      <w:marRight w:val="0"/>
      <w:marTop w:val="0"/>
      <w:marBottom w:val="0"/>
      <w:divBdr>
        <w:top w:val="none" w:sz="0" w:space="0" w:color="auto"/>
        <w:left w:val="none" w:sz="0" w:space="0" w:color="auto"/>
        <w:bottom w:val="none" w:sz="0" w:space="0" w:color="auto"/>
        <w:right w:val="none" w:sz="0" w:space="0" w:color="auto"/>
      </w:divBdr>
    </w:div>
    <w:div w:id="890070534">
      <w:bodyDiv w:val="1"/>
      <w:marLeft w:val="0"/>
      <w:marRight w:val="0"/>
      <w:marTop w:val="0"/>
      <w:marBottom w:val="0"/>
      <w:divBdr>
        <w:top w:val="none" w:sz="0" w:space="0" w:color="auto"/>
        <w:left w:val="none" w:sz="0" w:space="0" w:color="auto"/>
        <w:bottom w:val="none" w:sz="0" w:space="0" w:color="auto"/>
        <w:right w:val="none" w:sz="0" w:space="0" w:color="auto"/>
      </w:divBdr>
    </w:div>
    <w:div w:id="966594041">
      <w:bodyDiv w:val="1"/>
      <w:marLeft w:val="0"/>
      <w:marRight w:val="0"/>
      <w:marTop w:val="0"/>
      <w:marBottom w:val="0"/>
      <w:divBdr>
        <w:top w:val="none" w:sz="0" w:space="0" w:color="auto"/>
        <w:left w:val="none" w:sz="0" w:space="0" w:color="auto"/>
        <w:bottom w:val="none" w:sz="0" w:space="0" w:color="auto"/>
        <w:right w:val="none" w:sz="0" w:space="0" w:color="auto"/>
      </w:divBdr>
    </w:div>
    <w:div w:id="973948863">
      <w:bodyDiv w:val="1"/>
      <w:marLeft w:val="0"/>
      <w:marRight w:val="0"/>
      <w:marTop w:val="0"/>
      <w:marBottom w:val="0"/>
      <w:divBdr>
        <w:top w:val="none" w:sz="0" w:space="0" w:color="auto"/>
        <w:left w:val="none" w:sz="0" w:space="0" w:color="auto"/>
        <w:bottom w:val="none" w:sz="0" w:space="0" w:color="auto"/>
        <w:right w:val="none" w:sz="0" w:space="0" w:color="auto"/>
      </w:divBdr>
    </w:div>
    <w:div w:id="1044251944">
      <w:bodyDiv w:val="1"/>
      <w:marLeft w:val="0"/>
      <w:marRight w:val="0"/>
      <w:marTop w:val="0"/>
      <w:marBottom w:val="0"/>
      <w:divBdr>
        <w:top w:val="none" w:sz="0" w:space="0" w:color="auto"/>
        <w:left w:val="none" w:sz="0" w:space="0" w:color="auto"/>
        <w:bottom w:val="none" w:sz="0" w:space="0" w:color="auto"/>
        <w:right w:val="none" w:sz="0" w:space="0" w:color="auto"/>
      </w:divBdr>
      <w:divsChild>
        <w:div w:id="1301617067">
          <w:marLeft w:val="-90"/>
          <w:marRight w:val="90"/>
          <w:marTop w:val="0"/>
          <w:marBottom w:val="0"/>
          <w:divBdr>
            <w:top w:val="none" w:sz="0" w:space="0" w:color="auto"/>
            <w:left w:val="none" w:sz="0" w:space="0" w:color="auto"/>
            <w:bottom w:val="none" w:sz="0" w:space="0" w:color="auto"/>
            <w:right w:val="none" w:sz="0" w:space="0" w:color="auto"/>
          </w:divBdr>
          <w:divsChild>
            <w:div w:id="1548446429">
              <w:marLeft w:val="-60"/>
              <w:marRight w:val="-60"/>
              <w:marTop w:val="0"/>
              <w:marBottom w:val="0"/>
              <w:divBdr>
                <w:top w:val="none" w:sz="0" w:space="3" w:color="auto"/>
                <w:left w:val="none" w:sz="0" w:space="3" w:color="auto"/>
                <w:bottom w:val="none" w:sz="0" w:space="3" w:color="auto"/>
                <w:right w:val="none" w:sz="0" w:space="3" w:color="auto"/>
              </w:divBdr>
              <w:divsChild>
                <w:div w:id="829953548">
                  <w:marLeft w:val="0"/>
                  <w:marRight w:val="0"/>
                  <w:marTop w:val="0"/>
                  <w:marBottom w:val="0"/>
                  <w:divBdr>
                    <w:top w:val="none" w:sz="0" w:space="0" w:color="auto"/>
                    <w:left w:val="none" w:sz="0" w:space="0" w:color="auto"/>
                    <w:bottom w:val="none" w:sz="0" w:space="0" w:color="auto"/>
                    <w:right w:val="none" w:sz="0" w:space="0" w:color="auto"/>
                  </w:divBdr>
                  <w:divsChild>
                    <w:div w:id="1228372895">
                      <w:marLeft w:val="0"/>
                      <w:marRight w:val="0"/>
                      <w:marTop w:val="0"/>
                      <w:marBottom w:val="0"/>
                      <w:divBdr>
                        <w:top w:val="none" w:sz="0" w:space="0" w:color="auto"/>
                        <w:left w:val="none" w:sz="0" w:space="0" w:color="auto"/>
                        <w:bottom w:val="none" w:sz="0" w:space="0" w:color="auto"/>
                        <w:right w:val="none" w:sz="0" w:space="0" w:color="auto"/>
                      </w:divBdr>
                      <w:divsChild>
                        <w:div w:id="1125924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55972576">
          <w:marLeft w:val="0"/>
          <w:marRight w:val="0"/>
          <w:marTop w:val="0"/>
          <w:marBottom w:val="0"/>
          <w:divBdr>
            <w:top w:val="none" w:sz="0" w:space="0" w:color="auto"/>
            <w:left w:val="none" w:sz="0" w:space="0" w:color="auto"/>
            <w:bottom w:val="none" w:sz="0" w:space="0" w:color="auto"/>
            <w:right w:val="none" w:sz="0" w:space="0" w:color="auto"/>
          </w:divBdr>
          <w:divsChild>
            <w:div w:id="10225639">
              <w:marLeft w:val="0"/>
              <w:marRight w:val="0"/>
              <w:marTop w:val="0"/>
              <w:marBottom w:val="0"/>
              <w:divBdr>
                <w:top w:val="none" w:sz="0" w:space="0" w:color="auto"/>
                <w:left w:val="none" w:sz="0" w:space="0" w:color="auto"/>
                <w:bottom w:val="none" w:sz="0" w:space="0" w:color="auto"/>
                <w:right w:val="none" w:sz="0" w:space="0" w:color="auto"/>
              </w:divBdr>
              <w:divsChild>
                <w:div w:id="1433352913">
                  <w:marLeft w:val="0"/>
                  <w:marRight w:val="0"/>
                  <w:marTop w:val="0"/>
                  <w:marBottom w:val="0"/>
                  <w:divBdr>
                    <w:top w:val="none" w:sz="0" w:space="0" w:color="auto"/>
                    <w:left w:val="none" w:sz="0" w:space="0" w:color="auto"/>
                    <w:bottom w:val="none" w:sz="0" w:space="0" w:color="auto"/>
                    <w:right w:val="none" w:sz="0" w:space="0" w:color="auto"/>
                  </w:divBdr>
                </w:div>
              </w:divsChild>
            </w:div>
            <w:div w:id="1123429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1029227">
      <w:bodyDiv w:val="1"/>
      <w:marLeft w:val="0"/>
      <w:marRight w:val="0"/>
      <w:marTop w:val="0"/>
      <w:marBottom w:val="0"/>
      <w:divBdr>
        <w:top w:val="none" w:sz="0" w:space="0" w:color="auto"/>
        <w:left w:val="none" w:sz="0" w:space="0" w:color="auto"/>
        <w:bottom w:val="none" w:sz="0" w:space="0" w:color="auto"/>
        <w:right w:val="none" w:sz="0" w:space="0" w:color="auto"/>
      </w:divBdr>
      <w:divsChild>
        <w:div w:id="909775783">
          <w:marLeft w:val="0"/>
          <w:marRight w:val="0"/>
          <w:marTop w:val="0"/>
          <w:marBottom w:val="0"/>
          <w:divBdr>
            <w:top w:val="none" w:sz="0" w:space="0" w:color="auto"/>
            <w:left w:val="none" w:sz="0" w:space="0" w:color="auto"/>
            <w:bottom w:val="none" w:sz="0" w:space="0" w:color="auto"/>
            <w:right w:val="none" w:sz="0" w:space="0" w:color="auto"/>
          </w:divBdr>
        </w:div>
        <w:div w:id="37515140">
          <w:marLeft w:val="0"/>
          <w:marRight w:val="0"/>
          <w:marTop w:val="0"/>
          <w:marBottom w:val="0"/>
          <w:divBdr>
            <w:top w:val="none" w:sz="0" w:space="0" w:color="auto"/>
            <w:left w:val="none" w:sz="0" w:space="0" w:color="auto"/>
            <w:bottom w:val="none" w:sz="0" w:space="0" w:color="auto"/>
            <w:right w:val="none" w:sz="0" w:space="0" w:color="auto"/>
          </w:divBdr>
        </w:div>
      </w:divsChild>
    </w:div>
    <w:div w:id="1088505145">
      <w:bodyDiv w:val="1"/>
      <w:marLeft w:val="0"/>
      <w:marRight w:val="0"/>
      <w:marTop w:val="0"/>
      <w:marBottom w:val="0"/>
      <w:divBdr>
        <w:top w:val="none" w:sz="0" w:space="0" w:color="auto"/>
        <w:left w:val="none" w:sz="0" w:space="0" w:color="auto"/>
        <w:bottom w:val="none" w:sz="0" w:space="0" w:color="auto"/>
        <w:right w:val="none" w:sz="0" w:space="0" w:color="auto"/>
      </w:divBdr>
    </w:div>
    <w:div w:id="1094715089">
      <w:bodyDiv w:val="1"/>
      <w:marLeft w:val="0"/>
      <w:marRight w:val="0"/>
      <w:marTop w:val="0"/>
      <w:marBottom w:val="0"/>
      <w:divBdr>
        <w:top w:val="none" w:sz="0" w:space="0" w:color="auto"/>
        <w:left w:val="none" w:sz="0" w:space="0" w:color="auto"/>
        <w:bottom w:val="none" w:sz="0" w:space="0" w:color="auto"/>
        <w:right w:val="none" w:sz="0" w:space="0" w:color="auto"/>
      </w:divBdr>
    </w:div>
    <w:div w:id="1115097154">
      <w:bodyDiv w:val="1"/>
      <w:marLeft w:val="0"/>
      <w:marRight w:val="0"/>
      <w:marTop w:val="0"/>
      <w:marBottom w:val="0"/>
      <w:divBdr>
        <w:top w:val="none" w:sz="0" w:space="0" w:color="auto"/>
        <w:left w:val="none" w:sz="0" w:space="0" w:color="auto"/>
        <w:bottom w:val="none" w:sz="0" w:space="0" w:color="auto"/>
        <w:right w:val="none" w:sz="0" w:space="0" w:color="auto"/>
      </w:divBdr>
    </w:div>
    <w:div w:id="1167402807">
      <w:bodyDiv w:val="1"/>
      <w:marLeft w:val="0"/>
      <w:marRight w:val="0"/>
      <w:marTop w:val="0"/>
      <w:marBottom w:val="0"/>
      <w:divBdr>
        <w:top w:val="none" w:sz="0" w:space="0" w:color="auto"/>
        <w:left w:val="none" w:sz="0" w:space="0" w:color="auto"/>
        <w:bottom w:val="none" w:sz="0" w:space="0" w:color="auto"/>
        <w:right w:val="none" w:sz="0" w:space="0" w:color="auto"/>
      </w:divBdr>
    </w:div>
    <w:div w:id="1200705662">
      <w:bodyDiv w:val="1"/>
      <w:marLeft w:val="0"/>
      <w:marRight w:val="0"/>
      <w:marTop w:val="0"/>
      <w:marBottom w:val="0"/>
      <w:divBdr>
        <w:top w:val="none" w:sz="0" w:space="0" w:color="auto"/>
        <w:left w:val="none" w:sz="0" w:space="0" w:color="auto"/>
        <w:bottom w:val="none" w:sz="0" w:space="0" w:color="auto"/>
        <w:right w:val="none" w:sz="0" w:space="0" w:color="auto"/>
      </w:divBdr>
    </w:div>
    <w:div w:id="1210073039">
      <w:bodyDiv w:val="1"/>
      <w:marLeft w:val="0"/>
      <w:marRight w:val="0"/>
      <w:marTop w:val="0"/>
      <w:marBottom w:val="0"/>
      <w:divBdr>
        <w:top w:val="none" w:sz="0" w:space="0" w:color="auto"/>
        <w:left w:val="none" w:sz="0" w:space="0" w:color="auto"/>
        <w:bottom w:val="none" w:sz="0" w:space="0" w:color="auto"/>
        <w:right w:val="none" w:sz="0" w:space="0" w:color="auto"/>
      </w:divBdr>
    </w:div>
    <w:div w:id="1226457305">
      <w:bodyDiv w:val="1"/>
      <w:marLeft w:val="0"/>
      <w:marRight w:val="0"/>
      <w:marTop w:val="0"/>
      <w:marBottom w:val="0"/>
      <w:divBdr>
        <w:top w:val="none" w:sz="0" w:space="0" w:color="auto"/>
        <w:left w:val="none" w:sz="0" w:space="0" w:color="auto"/>
        <w:bottom w:val="none" w:sz="0" w:space="0" w:color="auto"/>
        <w:right w:val="none" w:sz="0" w:space="0" w:color="auto"/>
      </w:divBdr>
    </w:div>
    <w:div w:id="1248538025">
      <w:bodyDiv w:val="1"/>
      <w:marLeft w:val="0"/>
      <w:marRight w:val="0"/>
      <w:marTop w:val="0"/>
      <w:marBottom w:val="0"/>
      <w:divBdr>
        <w:top w:val="none" w:sz="0" w:space="0" w:color="auto"/>
        <w:left w:val="none" w:sz="0" w:space="0" w:color="auto"/>
        <w:bottom w:val="none" w:sz="0" w:space="0" w:color="auto"/>
        <w:right w:val="none" w:sz="0" w:space="0" w:color="auto"/>
      </w:divBdr>
      <w:divsChild>
        <w:div w:id="346491603">
          <w:marLeft w:val="0"/>
          <w:marRight w:val="0"/>
          <w:marTop w:val="0"/>
          <w:marBottom w:val="0"/>
          <w:divBdr>
            <w:top w:val="none" w:sz="0" w:space="0" w:color="auto"/>
            <w:left w:val="none" w:sz="0" w:space="0" w:color="auto"/>
            <w:bottom w:val="none" w:sz="0" w:space="0" w:color="auto"/>
            <w:right w:val="none" w:sz="0" w:space="0" w:color="auto"/>
          </w:divBdr>
          <w:divsChild>
            <w:div w:id="262611444">
              <w:blockQuote w:val="1"/>
              <w:marLeft w:val="75"/>
              <w:marRight w:val="0"/>
              <w:marTop w:val="100"/>
              <w:marBottom w:val="100"/>
              <w:divBdr>
                <w:top w:val="none" w:sz="0" w:space="0" w:color="auto"/>
                <w:left w:val="single" w:sz="12" w:space="4" w:color="000000"/>
                <w:bottom w:val="none" w:sz="0" w:space="0" w:color="auto"/>
                <w:right w:val="none" w:sz="0" w:space="0" w:color="auto"/>
              </w:divBdr>
              <w:divsChild>
                <w:div w:id="1939750727">
                  <w:marLeft w:val="0"/>
                  <w:marRight w:val="0"/>
                  <w:marTop w:val="0"/>
                  <w:marBottom w:val="0"/>
                  <w:divBdr>
                    <w:top w:val="none" w:sz="0" w:space="0" w:color="auto"/>
                    <w:left w:val="none" w:sz="0" w:space="0" w:color="auto"/>
                    <w:bottom w:val="none" w:sz="0" w:space="0" w:color="auto"/>
                    <w:right w:val="none" w:sz="0" w:space="0" w:color="auto"/>
                  </w:divBdr>
                  <w:divsChild>
                    <w:div w:id="1028526478">
                      <w:marLeft w:val="0"/>
                      <w:marRight w:val="0"/>
                      <w:marTop w:val="0"/>
                      <w:marBottom w:val="0"/>
                      <w:divBdr>
                        <w:top w:val="none" w:sz="0" w:space="0" w:color="auto"/>
                        <w:left w:val="none" w:sz="0" w:space="0" w:color="auto"/>
                        <w:bottom w:val="none" w:sz="0" w:space="0" w:color="auto"/>
                        <w:right w:val="none" w:sz="0" w:space="0" w:color="auto"/>
                      </w:divBdr>
                    </w:div>
                    <w:div w:id="347607602">
                      <w:marLeft w:val="0"/>
                      <w:marRight w:val="0"/>
                      <w:marTop w:val="0"/>
                      <w:marBottom w:val="0"/>
                      <w:divBdr>
                        <w:top w:val="none" w:sz="0" w:space="0" w:color="auto"/>
                        <w:left w:val="none" w:sz="0" w:space="0" w:color="auto"/>
                        <w:bottom w:val="none" w:sz="0" w:space="0" w:color="auto"/>
                        <w:right w:val="none" w:sz="0" w:space="0" w:color="auto"/>
                      </w:divBdr>
                    </w:div>
                    <w:div w:id="439379295">
                      <w:marLeft w:val="0"/>
                      <w:marRight w:val="0"/>
                      <w:marTop w:val="0"/>
                      <w:marBottom w:val="0"/>
                      <w:divBdr>
                        <w:top w:val="none" w:sz="0" w:space="0" w:color="auto"/>
                        <w:left w:val="none" w:sz="0" w:space="0" w:color="auto"/>
                        <w:bottom w:val="none" w:sz="0" w:space="0" w:color="auto"/>
                        <w:right w:val="none" w:sz="0" w:space="0" w:color="auto"/>
                      </w:divBdr>
                    </w:div>
                    <w:div w:id="474185277">
                      <w:marLeft w:val="0"/>
                      <w:marRight w:val="0"/>
                      <w:marTop w:val="0"/>
                      <w:marBottom w:val="0"/>
                      <w:divBdr>
                        <w:top w:val="none" w:sz="0" w:space="0" w:color="auto"/>
                        <w:left w:val="none" w:sz="0" w:space="0" w:color="auto"/>
                        <w:bottom w:val="none" w:sz="0" w:space="0" w:color="auto"/>
                        <w:right w:val="none" w:sz="0" w:space="0" w:color="auto"/>
                      </w:divBdr>
                    </w:div>
                    <w:div w:id="1040353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62303640">
      <w:bodyDiv w:val="1"/>
      <w:marLeft w:val="0"/>
      <w:marRight w:val="0"/>
      <w:marTop w:val="0"/>
      <w:marBottom w:val="0"/>
      <w:divBdr>
        <w:top w:val="none" w:sz="0" w:space="0" w:color="auto"/>
        <w:left w:val="none" w:sz="0" w:space="0" w:color="auto"/>
        <w:bottom w:val="none" w:sz="0" w:space="0" w:color="auto"/>
        <w:right w:val="none" w:sz="0" w:space="0" w:color="auto"/>
      </w:divBdr>
    </w:div>
    <w:div w:id="1275599751">
      <w:bodyDiv w:val="1"/>
      <w:marLeft w:val="0"/>
      <w:marRight w:val="0"/>
      <w:marTop w:val="0"/>
      <w:marBottom w:val="0"/>
      <w:divBdr>
        <w:top w:val="none" w:sz="0" w:space="0" w:color="auto"/>
        <w:left w:val="none" w:sz="0" w:space="0" w:color="auto"/>
        <w:bottom w:val="none" w:sz="0" w:space="0" w:color="auto"/>
        <w:right w:val="none" w:sz="0" w:space="0" w:color="auto"/>
      </w:divBdr>
    </w:div>
    <w:div w:id="1298534973">
      <w:bodyDiv w:val="1"/>
      <w:marLeft w:val="0"/>
      <w:marRight w:val="0"/>
      <w:marTop w:val="0"/>
      <w:marBottom w:val="0"/>
      <w:divBdr>
        <w:top w:val="none" w:sz="0" w:space="0" w:color="auto"/>
        <w:left w:val="none" w:sz="0" w:space="0" w:color="auto"/>
        <w:bottom w:val="none" w:sz="0" w:space="0" w:color="auto"/>
        <w:right w:val="none" w:sz="0" w:space="0" w:color="auto"/>
      </w:divBdr>
    </w:div>
    <w:div w:id="1386103259">
      <w:bodyDiv w:val="1"/>
      <w:marLeft w:val="0"/>
      <w:marRight w:val="0"/>
      <w:marTop w:val="0"/>
      <w:marBottom w:val="0"/>
      <w:divBdr>
        <w:top w:val="none" w:sz="0" w:space="0" w:color="auto"/>
        <w:left w:val="none" w:sz="0" w:space="0" w:color="auto"/>
        <w:bottom w:val="none" w:sz="0" w:space="0" w:color="auto"/>
        <w:right w:val="none" w:sz="0" w:space="0" w:color="auto"/>
      </w:divBdr>
      <w:divsChild>
        <w:div w:id="1216814707">
          <w:marLeft w:val="0"/>
          <w:marRight w:val="0"/>
          <w:marTop w:val="0"/>
          <w:marBottom w:val="0"/>
          <w:divBdr>
            <w:top w:val="none" w:sz="0" w:space="0" w:color="auto"/>
            <w:left w:val="none" w:sz="0" w:space="0" w:color="auto"/>
            <w:bottom w:val="none" w:sz="0" w:space="0" w:color="auto"/>
            <w:right w:val="none" w:sz="0" w:space="0" w:color="auto"/>
          </w:divBdr>
          <w:divsChild>
            <w:div w:id="1888224064">
              <w:marLeft w:val="0"/>
              <w:marRight w:val="0"/>
              <w:marTop w:val="0"/>
              <w:marBottom w:val="0"/>
              <w:divBdr>
                <w:top w:val="none" w:sz="0" w:space="0" w:color="auto"/>
                <w:left w:val="none" w:sz="0" w:space="0" w:color="auto"/>
                <w:bottom w:val="none" w:sz="0" w:space="0" w:color="auto"/>
                <w:right w:val="none" w:sz="0" w:space="0" w:color="auto"/>
              </w:divBdr>
              <w:divsChild>
                <w:div w:id="378407759">
                  <w:marLeft w:val="0"/>
                  <w:marRight w:val="0"/>
                  <w:marTop w:val="0"/>
                  <w:marBottom w:val="0"/>
                  <w:divBdr>
                    <w:top w:val="none" w:sz="0" w:space="0" w:color="auto"/>
                    <w:left w:val="none" w:sz="0" w:space="0" w:color="auto"/>
                    <w:bottom w:val="none" w:sz="0" w:space="0" w:color="auto"/>
                    <w:right w:val="none" w:sz="0" w:space="0" w:color="auto"/>
                  </w:divBdr>
                  <w:divsChild>
                    <w:div w:id="252520398">
                      <w:marLeft w:val="0"/>
                      <w:marRight w:val="0"/>
                      <w:marTop w:val="0"/>
                      <w:marBottom w:val="0"/>
                      <w:divBdr>
                        <w:top w:val="none" w:sz="0" w:space="0" w:color="auto"/>
                        <w:left w:val="none" w:sz="0" w:space="0" w:color="auto"/>
                        <w:bottom w:val="none" w:sz="0" w:space="0" w:color="auto"/>
                        <w:right w:val="none" w:sz="0" w:space="0" w:color="auto"/>
                      </w:divBdr>
                      <w:divsChild>
                        <w:div w:id="718358700">
                          <w:marLeft w:val="0"/>
                          <w:marRight w:val="0"/>
                          <w:marTop w:val="0"/>
                          <w:marBottom w:val="0"/>
                          <w:divBdr>
                            <w:top w:val="none" w:sz="0" w:space="0" w:color="auto"/>
                            <w:left w:val="none" w:sz="0" w:space="0" w:color="auto"/>
                            <w:bottom w:val="none" w:sz="0" w:space="0" w:color="auto"/>
                            <w:right w:val="none" w:sz="0" w:space="0" w:color="auto"/>
                          </w:divBdr>
                          <w:divsChild>
                            <w:div w:id="382019207">
                              <w:marLeft w:val="0"/>
                              <w:marRight w:val="300"/>
                              <w:marTop w:val="180"/>
                              <w:marBottom w:val="0"/>
                              <w:divBdr>
                                <w:top w:val="none" w:sz="0" w:space="0" w:color="auto"/>
                                <w:left w:val="none" w:sz="0" w:space="0" w:color="auto"/>
                                <w:bottom w:val="none" w:sz="0" w:space="0" w:color="auto"/>
                                <w:right w:val="none" w:sz="0" w:space="0" w:color="auto"/>
                              </w:divBdr>
                              <w:divsChild>
                                <w:div w:id="1020010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74174209">
          <w:marLeft w:val="0"/>
          <w:marRight w:val="0"/>
          <w:marTop w:val="0"/>
          <w:marBottom w:val="0"/>
          <w:divBdr>
            <w:top w:val="none" w:sz="0" w:space="0" w:color="auto"/>
            <w:left w:val="none" w:sz="0" w:space="0" w:color="auto"/>
            <w:bottom w:val="none" w:sz="0" w:space="0" w:color="auto"/>
            <w:right w:val="none" w:sz="0" w:space="0" w:color="auto"/>
          </w:divBdr>
          <w:divsChild>
            <w:div w:id="1606576534">
              <w:marLeft w:val="0"/>
              <w:marRight w:val="0"/>
              <w:marTop w:val="0"/>
              <w:marBottom w:val="0"/>
              <w:divBdr>
                <w:top w:val="none" w:sz="0" w:space="0" w:color="auto"/>
                <w:left w:val="none" w:sz="0" w:space="0" w:color="auto"/>
                <w:bottom w:val="none" w:sz="0" w:space="0" w:color="auto"/>
                <w:right w:val="none" w:sz="0" w:space="0" w:color="auto"/>
              </w:divBdr>
              <w:divsChild>
                <w:div w:id="29108826">
                  <w:marLeft w:val="0"/>
                  <w:marRight w:val="0"/>
                  <w:marTop w:val="0"/>
                  <w:marBottom w:val="0"/>
                  <w:divBdr>
                    <w:top w:val="none" w:sz="0" w:space="0" w:color="auto"/>
                    <w:left w:val="none" w:sz="0" w:space="0" w:color="auto"/>
                    <w:bottom w:val="none" w:sz="0" w:space="0" w:color="auto"/>
                    <w:right w:val="none" w:sz="0" w:space="0" w:color="auto"/>
                  </w:divBdr>
                  <w:divsChild>
                    <w:div w:id="1334721350">
                      <w:marLeft w:val="0"/>
                      <w:marRight w:val="0"/>
                      <w:marTop w:val="0"/>
                      <w:marBottom w:val="0"/>
                      <w:divBdr>
                        <w:top w:val="none" w:sz="0" w:space="0" w:color="auto"/>
                        <w:left w:val="none" w:sz="0" w:space="0" w:color="auto"/>
                        <w:bottom w:val="none" w:sz="0" w:space="0" w:color="auto"/>
                        <w:right w:val="none" w:sz="0" w:space="0" w:color="auto"/>
                      </w:divBdr>
                      <w:divsChild>
                        <w:div w:id="958878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61074673">
      <w:bodyDiv w:val="1"/>
      <w:marLeft w:val="0"/>
      <w:marRight w:val="0"/>
      <w:marTop w:val="0"/>
      <w:marBottom w:val="0"/>
      <w:divBdr>
        <w:top w:val="none" w:sz="0" w:space="0" w:color="auto"/>
        <w:left w:val="none" w:sz="0" w:space="0" w:color="auto"/>
        <w:bottom w:val="none" w:sz="0" w:space="0" w:color="auto"/>
        <w:right w:val="none" w:sz="0" w:space="0" w:color="auto"/>
      </w:divBdr>
    </w:div>
    <w:div w:id="1462771372">
      <w:bodyDiv w:val="1"/>
      <w:marLeft w:val="0"/>
      <w:marRight w:val="0"/>
      <w:marTop w:val="0"/>
      <w:marBottom w:val="0"/>
      <w:divBdr>
        <w:top w:val="none" w:sz="0" w:space="0" w:color="auto"/>
        <w:left w:val="none" w:sz="0" w:space="0" w:color="auto"/>
        <w:bottom w:val="none" w:sz="0" w:space="0" w:color="auto"/>
        <w:right w:val="none" w:sz="0" w:space="0" w:color="auto"/>
      </w:divBdr>
    </w:div>
    <w:div w:id="1502694104">
      <w:bodyDiv w:val="1"/>
      <w:marLeft w:val="0"/>
      <w:marRight w:val="0"/>
      <w:marTop w:val="0"/>
      <w:marBottom w:val="0"/>
      <w:divBdr>
        <w:top w:val="none" w:sz="0" w:space="0" w:color="auto"/>
        <w:left w:val="none" w:sz="0" w:space="0" w:color="auto"/>
        <w:bottom w:val="none" w:sz="0" w:space="0" w:color="auto"/>
        <w:right w:val="none" w:sz="0" w:space="0" w:color="auto"/>
      </w:divBdr>
    </w:div>
    <w:div w:id="1526940493">
      <w:bodyDiv w:val="1"/>
      <w:marLeft w:val="0"/>
      <w:marRight w:val="0"/>
      <w:marTop w:val="0"/>
      <w:marBottom w:val="0"/>
      <w:divBdr>
        <w:top w:val="none" w:sz="0" w:space="0" w:color="auto"/>
        <w:left w:val="none" w:sz="0" w:space="0" w:color="auto"/>
        <w:bottom w:val="none" w:sz="0" w:space="0" w:color="auto"/>
        <w:right w:val="none" w:sz="0" w:space="0" w:color="auto"/>
      </w:divBdr>
    </w:div>
    <w:div w:id="1527207146">
      <w:bodyDiv w:val="1"/>
      <w:marLeft w:val="0"/>
      <w:marRight w:val="0"/>
      <w:marTop w:val="0"/>
      <w:marBottom w:val="0"/>
      <w:divBdr>
        <w:top w:val="none" w:sz="0" w:space="0" w:color="auto"/>
        <w:left w:val="none" w:sz="0" w:space="0" w:color="auto"/>
        <w:bottom w:val="none" w:sz="0" w:space="0" w:color="auto"/>
        <w:right w:val="none" w:sz="0" w:space="0" w:color="auto"/>
      </w:divBdr>
    </w:div>
    <w:div w:id="1541478398">
      <w:bodyDiv w:val="1"/>
      <w:marLeft w:val="0"/>
      <w:marRight w:val="0"/>
      <w:marTop w:val="0"/>
      <w:marBottom w:val="0"/>
      <w:divBdr>
        <w:top w:val="none" w:sz="0" w:space="0" w:color="auto"/>
        <w:left w:val="none" w:sz="0" w:space="0" w:color="auto"/>
        <w:bottom w:val="none" w:sz="0" w:space="0" w:color="auto"/>
        <w:right w:val="none" w:sz="0" w:space="0" w:color="auto"/>
      </w:divBdr>
    </w:div>
    <w:div w:id="1560168021">
      <w:bodyDiv w:val="1"/>
      <w:marLeft w:val="0"/>
      <w:marRight w:val="0"/>
      <w:marTop w:val="0"/>
      <w:marBottom w:val="0"/>
      <w:divBdr>
        <w:top w:val="none" w:sz="0" w:space="0" w:color="auto"/>
        <w:left w:val="none" w:sz="0" w:space="0" w:color="auto"/>
        <w:bottom w:val="none" w:sz="0" w:space="0" w:color="auto"/>
        <w:right w:val="none" w:sz="0" w:space="0" w:color="auto"/>
      </w:divBdr>
    </w:div>
    <w:div w:id="1595672149">
      <w:bodyDiv w:val="1"/>
      <w:marLeft w:val="0"/>
      <w:marRight w:val="0"/>
      <w:marTop w:val="0"/>
      <w:marBottom w:val="0"/>
      <w:divBdr>
        <w:top w:val="none" w:sz="0" w:space="0" w:color="auto"/>
        <w:left w:val="none" w:sz="0" w:space="0" w:color="auto"/>
        <w:bottom w:val="none" w:sz="0" w:space="0" w:color="auto"/>
        <w:right w:val="none" w:sz="0" w:space="0" w:color="auto"/>
      </w:divBdr>
      <w:divsChild>
        <w:div w:id="863908897">
          <w:marLeft w:val="0"/>
          <w:marRight w:val="0"/>
          <w:marTop w:val="0"/>
          <w:marBottom w:val="0"/>
          <w:divBdr>
            <w:top w:val="none" w:sz="0" w:space="0" w:color="auto"/>
            <w:left w:val="none" w:sz="0" w:space="0" w:color="auto"/>
            <w:bottom w:val="none" w:sz="0" w:space="0" w:color="auto"/>
            <w:right w:val="none" w:sz="0" w:space="0" w:color="auto"/>
          </w:divBdr>
        </w:div>
      </w:divsChild>
    </w:div>
    <w:div w:id="1637837802">
      <w:bodyDiv w:val="1"/>
      <w:marLeft w:val="0"/>
      <w:marRight w:val="0"/>
      <w:marTop w:val="0"/>
      <w:marBottom w:val="0"/>
      <w:divBdr>
        <w:top w:val="none" w:sz="0" w:space="0" w:color="auto"/>
        <w:left w:val="none" w:sz="0" w:space="0" w:color="auto"/>
        <w:bottom w:val="none" w:sz="0" w:space="0" w:color="auto"/>
        <w:right w:val="none" w:sz="0" w:space="0" w:color="auto"/>
      </w:divBdr>
    </w:div>
    <w:div w:id="1705860528">
      <w:bodyDiv w:val="1"/>
      <w:marLeft w:val="0"/>
      <w:marRight w:val="0"/>
      <w:marTop w:val="0"/>
      <w:marBottom w:val="0"/>
      <w:divBdr>
        <w:top w:val="none" w:sz="0" w:space="0" w:color="auto"/>
        <w:left w:val="none" w:sz="0" w:space="0" w:color="auto"/>
        <w:bottom w:val="none" w:sz="0" w:space="0" w:color="auto"/>
        <w:right w:val="none" w:sz="0" w:space="0" w:color="auto"/>
      </w:divBdr>
    </w:div>
    <w:div w:id="1717049622">
      <w:bodyDiv w:val="1"/>
      <w:marLeft w:val="0"/>
      <w:marRight w:val="0"/>
      <w:marTop w:val="0"/>
      <w:marBottom w:val="0"/>
      <w:divBdr>
        <w:top w:val="none" w:sz="0" w:space="0" w:color="auto"/>
        <w:left w:val="none" w:sz="0" w:space="0" w:color="auto"/>
        <w:bottom w:val="none" w:sz="0" w:space="0" w:color="auto"/>
        <w:right w:val="none" w:sz="0" w:space="0" w:color="auto"/>
      </w:divBdr>
      <w:divsChild>
        <w:div w:id="763573384">
          <w:marLeft w:val="0"/>
          <w:marRight w:val="0"/>
          <w:marTop w:val="0"/>
          <w:marBottom w:val="0"/>
          <w:divBdr>
            <w:top w:val="none" w:sz="0" w:space="0" w:color="auto"/>
            <w:left w:val="none" w:sz="0" w:space="0" w:color="auto"/>
            <w:bottom w:val="none" w:sz="0" w:space="0" w:color="auto"/>
            <w:right w:val="none" w:sz="0" w:space="0" w:color="auto"/>
          </w:divBdr>
          <w:divsChild>
            <w:div w:id="1436369248">
              <w:marLeft w:val="0"/>
              <w:marRight w:val="0"/>
              <w:marTop w:val="0"/>
              <w:marBottom w:val="0"/>
              <w:divBdr>
                <w:top w:val="none" w:sz="0" w:space="0" w:color="auto"/>
                <w:left w:val="none" w:sz="0" w:space="0" w:color="auto"/>
                <w:bottom w:val="none" w:sz="0" w:space="0" w:color="auto"/>
                <w:right w:val="none" w:sz="0" w:space="0" w:color="auto"/>
              </w:divBdr>
              <w:divsChild>
                <w:div w:id="1802769719">
                  <w:marLeft w:val="0"/>
                  <w:marRight w:val="0"/>
                  <w:marTop w:val="0"/>
                  <w:marBottom w:val="0"/>
                  <w:divBdr>
                    <w:top w:val="none" w:sz="0" w:space="0" w:color="auto"/>
                    <w:left w:val="none" w:sz="0" w:space="0" w:color="auto"/>
                    <w:bottom w:val="none" w:sz="0" w:space="0" w:color="auto"/>
                    <w:right w:val="none" w:sz="0" w:space="0" w:color="auto"/>
                  </w:divBdr>
                </w:div>
                <w:div w:id="1813979765">
                  <w:marLeft w:val="0"/>
                  <w:marRight w:val="0"/>
                  <w:marTop w:val="0"/>
                  <w:marBottom w:val="0"/>
                  <w:divBdr>
                    <w:top w:val="none" w:sz="0" w:space="0" w:color="auto"/>
                    <w:left w:val="none" w:sz="0" w:space="0" w:color="auto"/>
                    <w:bottom w:val="none" w:sz="0" w:space="0" w:color="auto"/>
                    <w:right w:val="none" w:sz="0" w:space="0" w:color="auto"/>
                  </w:divBdr>
                  <w:divsChild>
                    <w:div w:id="547961049">
                      <w:marLeft w:val="0"/>
                      <w:marRight w:val="0"/>
                      <w:marTop w:val="0"/>
                      <w:marBottom w:val="0"/>
                      <w:divBdr>
                        <w:top w:val="none" w:sz="0" w:space="0" w:color="auto"/>
                        <w:left w:val="none" w:sz="0" w:space="0" w:color="auto"/>
                        <w:bottom w:val="none" w:sz="0" w:space="0" w:color="auto"/>
                        <w:right w:val="none" w:sz="0" w:space="0" w:color="auto"/>
                      </w:divBdr>
                      <w:divsChild>
                        <w:div w:id="2006542467">
                          <w:marLeft w:val="0"/>
                          <w:marRight w:val="0"/>
                          <w:marTop w:val="0"/>
                          <w:marBottom w:val="0"/>
                          <w:divBdr>
                            <w:top w:val="none" w:sz="0" w:space="0" w:color="auto"/>
                            <w:left w:val="none" w:sz="0" w:space="0" w:color="auto"/>
                            <w:bottom w:val="none" w:sz="0" w:space="0" w:color="auto"/>
                            <w:right w:val="none" w:sz="0" w:space="0" w:color="auto"/>
                          </w:divBdr>
                          <w:divsChild>
                            <w:div w:id="135270671">
                              <w:marLeft w:val="0"/>
                              <w:marRight w:val="0"/>
                              <w:marTop w:val="0"/>
                              <w:marBottom w:val="0"/>
                              <w:divBdr>
                                <w:top w:val="none" w:sz="0" w:space="0" w:color="auto"/>
                                <w:left w:val="none" w:sz="0" w:space="0" w:color="auto"/>
                                <w:bottom w:val="none" w:sz="0" w:space="0" w:color="auto"/>
                                <w:right w:val="none" w:sz="0" w:space="0" w:color="auto"/>
                              </w:divBdr>
                              <w:divsChild>
                                <w:div w:id="822694728">
                                  <w:marLeft w:val="0"/>
                                  <w:marRight w:val="0"/>
                                  <w:marTop w:val="0"/>
                                  <w:marBottom w:val="0"/>
                                  <w:divBdr>
                                    <w:top w:val="none" w:sz="0" w:space="0" w:color="auto"/>
                                    <w:left w:val="none" w:sz="0" w:space="0" w:color="auto"/>
                                    <w:bottom w:val="none" w:sz="0" w:space="0" w:color="auto"/>
                                    <w:right w:val="none" w:sz="0" w:space="0" w:color="auto"/>
                                  </w:divBdr>
                                  <w:divsChild>
                                    <w:div w:id="1936162748">
                                      <w:marLeft w:val="0"/>
                                      <w:marRight w:val="0"/>
                                      <w:marTop w:val="0"/>
                                      <w:marBottom w:val="0"/>
                                      <w:divBdr>
                                        <w:top w:val="none" w:sz="0" w:space="0" w:color="auto"/>
                                        <w:left w:val="none" w:sz="0" w:space="0" w:color="auto"/>
                                        <w:bottom w:val="none" w:sz="0" w:space="0" w:color="auto"/>
                                        <w:right w:val="none" w:sz="0" w:space="0" w:color="auto"/>
                                      </w:divBdr>
                                      <w:divsChild>
                                        <w:div w:id="770206207">
                                          <w:marLeft w:val="0"/>
                                          <w:marRight w:val="0"/>
                                          <w:marTop w:val="0"/>
                                          <w:marBottom w:val="0"/>
                                          <w:divBdr>
                                            <w:top w:val="none" w:sz="0" w:space="0" w:color="auto"/>
                                            <w:left w:val="none" w:sz="0" w:space="0" w:color="auto"/>
                                            <w:bottom w:val="none" w:sz="0" w:space="0" w:color="auto"/>
                                            <w:right w:val="none" w:sz="0" w:space="0" w:color="auto"/>
                                          </w:divBdr>
                                          <w:divsChild>
                                            <w:div w:id="1011758949">
                                              <w:marLeft w:val="0"/>
                                              <w:marRight w:val="0"/>
                                              <w:marTop w:val="0"/>
                                              <w:marBottom w:val="0"/>
                                              <w:divBdr>
                                                <w:top w:val="single" w:sz="12" w:space="0" w:color="FFFFFF"/>
                                                <w:left w:val="single" w:sz="12" w:space="0" w:color="FFFFFF"/>
                                                <w:bottom w:val="single" w:sz="12" w:space="0" w:color="FFFFFF"/>
                                                <w:right w:val="single" w:sz="12" w:space="0" w:color="FFFFFF"/>
                                              </w:divBdr>
                                              <w:divsChild>
                                                <w:div w:id="2047216382">
                                                  <w:marLeft w:val="0"/>
                                                  <w:marRight w:val="0"/>
                                                  <w:marTop w:val="0"/>
                                                  <w:marBottom w:val="0"/>
                                                  <w:divBdr>
                                                    <w:top w:val="none" w:sz="0" w:space="0" w:color="auto"/>
                                                    <w:left w:val="none" w:sz="0" w:space="0" w:color="auto"/>
                                                    <w:bottom w:val="none" w:sz="0" w:space="0" w:color="auto"/>
                                                    <w:right w:val="none" w:sz="0" w:space="0" w:color="auto"/>
                                                  </w:divBdr>
                                                </w:div>
                                                <w:div w:id="850754536">
                                                  <w:marLeft w:val="0"/>
                                                  <w:marRight w:val="0"/>
                                                  <w:marTop w:val="0"/>
                                                  <w:marBottom w:val="0"/>
                                                  <w:divBdr>
                                                    <w:top w:val="none" w:sz="0" w:space="0" w:color="auto"/>
                                                    <w:left w:val="none" w:sz="0" w:space="0" w:color="auto"/>
                                                    <w:bottom w:val="none" w:sz="0" w:space="0" w:color="auto"/>
                                                    <w:right w:val="none" w:sz="0" w:space="0" w:color="auto"/>
                                                  </w:divBdr>
                                                </w:div>
                                                <w:div w:id="244069190">
                                                  <w:marLeft w:val="0"/>
                                                  <w:marRight w:val="0"/>
                                                  <w:marTop w:val="0"/>
                                                  <w:marBottom w:val="0"/>
                                                  <w:divBdr>
                                                    <w:top w:val="none" w:sz="0" w:space="0" w:color="auto"/>
                                                    <w:left w:val="none" w:sz="0" w:space="0" w:color="auto"/>
                                                    <w:bottom w:val="none" w:sz="0" w:space="0" w:color="auto"/>
                                                    <w:right w:val="none" w:sz="0" w:space="0" w:color="auto"/>
                                                  </w:divBdr>
                                                </w:div>
                                                <w:div w:id="272131181">
                                                  <w:marLeft w:val="0"/>
                                                  <w:marRight w:val="0"/>
                                                  <w:marTop w:val="0"/>
                                                  <w:marBottom w:val="0"/>
                                                  <w:divBdr>
                                                    <w:top w:val="none" w:sz="0" w:space="0" w:color="auto"/>
                                                    <w:left w:val="none" w:sz="0" w:space="0" w:color="auto"/>
                                                    <w:bottom w:val="none" w:sz="0" w:space="0" w:color="auto"/>
                                                    <w:right w:val="none" w:sz="0" w:space="0" w:color="auto"/>
                                                  </w:divBdr>
                                                </w:div>
                                                <w:div w:id="1476876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3578400">
                                      <w:marLeft w:val="0"/>
                                      <w:marRight w:val="0"/>
                                      <w:marTop w:val="0"/>
                                      <w:marBottom w:val="0"/>
                                      <w:divBdr>
                                        <w:top w:val="none" w:sz="0" w:space="0" w:color="auto"/>
                                        <w:left w:val="none" w:sz="0" w:space="0" w:color="auto"/>
                                        <w:bottom w:val="none" w:sz="0" w:space="0" w:color="auto"/>
                                        <w:right w:val="none" w:sz="0" w:space="0" w:color="auto"/>
                                      </w:divBdr>
                                      <w:divsChild>
                                        <w:div w:id="2085567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00012793">
                      <w:marLeft w:val="0"/>
                      <w:marRight w:val="0"/>
                      <w:marTop w:val="0"/>
                      <w:marBottom w:val="0"/>
                      <w:divBdr>
                        <w:top w:val="none" w:sz="0" w:space="0" w:color="auto"/>
                        <w:left w:val="none" w:sz="0" w:space="0" w:color="auto"/>
                        <w:bottom w:val="none" w:sz="0" w:space="0" w:color="auto"/>
                        <w:right w:val="none" w:sz="0" w:space="0" w:color="auto"/>
                      </w:divBdr>
                      <w:divsChild>
                        <w:div w:id="2101828178">
                          <w:marLeft w:val="0"/>
                          <w:marRight w:val="0"/>
                          <w:marTop w:val="120"/>
                          <w:marBottom w:val="240"/>
                          <w:divBdr>
                            <w:top w:val="none" w:sz="0" w:space="0" w:color="auto"/>
                            <w:left w:val="none" w:sz="0" w:space="0" w:color="auto"/>
                            <w:bottom w:val="none" w:sz="0" w:space="0" w:color="auto"/>
                            <w:right w:val="none" w:sz="0" w:space="0" w:color="auto"/>
                          </w:divBdr>
                        </w:div>
                      </w:divsChild>
                    </w:div>
                  </w:divsChild>
                </w:div>
                <w:div w:id="1673336518">
                  <w:marLeft w:val="0"/>
                  <w:marRight w:val="0"/>
                  <w:marTop w:val="0"/>
                  <w:marBottom w:val="0"/>
                  <w:divBdr>
                    <w:top w:val="none" w:sz="0" w:space="0" w:color="auto"/>
                    <w:left w:val="none" w:sz="0" w:space="0" w:color="auto"/>
                    <w:bottom w:val="none" w:sz="0" w:space="0" w:color="auto"/>
                    <w:right w:val="none" w:sz="0" w:space="0" w:color="auto"/>
                  </w:divBdr>
                </w:div>
                <w:div w:id="1572155909">
                  <w:marLeft w:val="0"/>
                  <w:marRight w:val="0"/>
                  <w:marTop w:val="0"/>
                  <w:marBottom w:val="0"/>
                  <w:divBdr>
                    <w:top w:val="none" w:sz="0" w:space="0" w:color="auto"/>
                    <w:left w:val="none" w:sz="0" w:space="0" w:color="auto"/>
                    <w:bottom w:val="none" w:sz="0" w:space="0" w:color="auto"/>
                    <w:right w:val="none" w:sz="0" w:space="0" w:color="auto"/>
                  </w:divBdr>
                  <w:divsChild>
                    <w:div w:id="2138715582">
                      <w:marLeft w:val="0"/>
                      <w:marRight w:val="0"/>
                      <w:marTop w:val="60"/>
                      <w:marBottom w:val="480"/>
                      <w:divBdr>
                        <w:top w:val="none" w:sz="0" w:space="0" w:color="auto"/>
                        <w:left w:val="none" w:sz="0" w:space="0" w:color="auto"/>
                        <w:bottom w:val="none" w:sz="0" w:space="0" w:color="auto"/>
                        <w:right w:val="none" w:sz="0" w:space="0" w:color="auto"/>
                      </w:divBdr>
                      <w:divsChild>
                        <w:div w:id="812063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688027">
                  <w:marLeft w:val="0"/>
                  <w:marRight w:val="0"/>
                  <w:marTop w:val="0"/>
                  <w:marBottom w:val="0"/>
                  <w:divBdr>
                    <w:top w:val="none" w:sz="0" w:space="0" w:color="auto"/>
                    <w:left w:val="none" w:sz="0" w:space="0" w:color="auto"/>
                    <w:bottom w:val="none" w:sz="0" w:space="0" w:color="auto"/>
                    <w:right w:val="none" w:sz="0" w:space="0" w:color="auto"/>
                  </w:divBdr>
                </w:div>
                <w:div w:id="730419161">
                  <w:marLeft w:val="0"/>
                  <w:marRight w:val="0"/>
                  <w:marTop w:val="0"/>
                  <w:marBottom w:val="0"/>
                  <w:divBdr>
                    <w:top w:val="none" w:sz="0" w:space="0" w:color="auto"/>
                    <w:left w:val="none" w:sz="0" w:space="0" w:color="auto"/>
                    <w:bottom w:val="none" w:sz="0" w:space="0" w:color="auto"/>
                    <w:right w:val="none" w:sz="0" w:space="0" w:color="auto"/>
                  </w:divBdr>
                </w:div>
                <w:div w:id="1470129144">
                  <w:marLeft w:val="0"/>
                  <w:marRight w:val="0"/>
                  <w:marTop w:val="0"/>
                  <w:marBottom w:val="0"/>
                  <w:divBdr>
                    <w:top w:val="none" w:sz="0" w:space="0" w:color="auto"/>
                    <w:left w:val="none" w:sz="0" w:space="0" w:color="auto"/>
                    <w:bottom w:val="none" w:sz="0" w:space="0" w:color="auto"/>
                    <w:right w:val="none" w:sz="0" w:space="0" w:color="auto"/>
                  </w:divBdr>
                </w:div>
                <w:div w:id="1362515718">
                  <w:marLeft w:val="0"/>
                  <w:marRight w:val="0"/>
                  <w:marTop w:val="0"/>
                  <w:marBottom w:val="0"/>
                  <w:divBdr>
                    <w:top w:val="none" w:sz="0" w:space="0" w:color="auto"/>
                    <w:left w:val="none" w:sz="0" w:space="0" w:color="auto"/>
                    <w:bottom w:val="none" w:sz="0" w:space="0" w:color="auto"/>
                    <w:right w:val="none" w:sz="0" w:space="0" w:color="auto"/>
                  </w:divBdr>
                </w:div>
                <w:div w:id="601844013">
                  <w:marLeft w:val="0"/>
                  <w:marRight w:val="0"/>
                  <w:marTop w:val="0"/>
                  <w:marBottom w:val="0"/>
                  <w:divBdr>
                    <w:top w:val="none" w:sz="0" w:space="0" w:color="auto"/>
                    <w:left w:val="none" w:sz="0" w:space="0" w:color="auto"/>
                    <w:bottom w:val="none" w:sz="0" w:space="0" w:color="auto"/>
                    <w:right w:val="none" w:sz="0" w:space="0" w:color="auto"/>
                  </w:divBdr>
                  <w:divsChild>
                    <w:div w:id="1515724409">
                      <w:marLeft w:val="0"/>
                      <w:marRight w:val="0"/>
                      <w:marTop w:val="60"/>
                      <w:marBottom w:val="480"/>
                      <w:divBdr>
                        <w:top w:val="none" w:sz="0" w:space="0" w:color="auto"/>
                        <w:left w:val="none" w:sz="0" w:space="0" w:color="auto"/>
                        <w:bottom w:val="none" w:sz="0" w:space="0" w:color="auto"/>
                        <w:right w:val="none" w:sz="0" w:space="0" w:color="auto"/>
                      </w:divBdr>
                      <w:divsChild>
                        <w:div w:id="6053090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3254843">
                  <w:marLeft w:val="0"/>
                  <w:marRight w:val="0"/>
                  <w:marTop w:val="0"/>
                  <w:marBottom w:val="0"/>
                  <w:divBdr>
                    <w:top w:val="none" w:sz="0" w:space="0" w:color="auto"/>
                    <w:left w:val="none" w:sz="0" w:space="0" w:color="auto"/>
                    <w:bottom w:val="none" w:sz="0" w:space="0" w:color="auto"/>
                    <w:right w:val="none" w:sz="0" w:space="0" w:color="auto"/>
                  </w:divBdr>
                </w:div>
                <w:div w:id="934166692">
                  <w:marLeft w:val="0"/>
                  <w:marRight w:val="0"/>
                  <w:marTop w:val="0"/>
                  <w:marBottom w:val="0"/>
                  <w:divBdr>
                    <w:top w:val="none" w:sz="0" w:space="0" w:color="auto"/>
                    <w:left w:val="none" w:sz="0" w:space="0" w:color="auto"/>
                    <w:bottom w:val="none" w:sz="0" w:space="0" w:color="auto"/>
                    <w:right w:val="none" w:sz="0" w:space="0" w:color="auto"/>
                  </w:divBdr>
                </w:div>
                <w:div w:id="1964801474">
                  <w:marLeft w:val="0"/>
                  <w:marRight w:val="0"/>
                  <w:marTop w:val="0"/>
                  <w:marBottom w:val="0"/>
                  <w:divBdr>
                    <w:top w:val="none" w:sz="0" w:space="0" w:color="auto"/>
                    <w:left w:val="none" w:sz="0" w:space="0" w:color="auto"/>
                    <w:bottom w:val="none" w:sz="0" w:space="0" w:color="auto"/>
                    <w:right w:val="none" w:sz="0" w:space="0" w:color="auto"/>
                  </w:divBdr>
                </w:div>
                <w:div w:id="1766264532">
                  <w:marLeft w:val="0"/>
                  <w:marRight w:val="0"/>
                  <w:marTop w:val="0"/>
                  <w:marBottom w:val="0"/>
                  <w:divBdr>
                    <w:top w:val="none" w:sz="0" w:space="0" w:color="auto"/>
                    <w:left w:val="none" w:sz="0" w:space="0" w:color="auto"/>
                    <w:bottom w:val="none" w:sz="0" w:space="0" w:color="auto"/>
                    <w:right w:val="none" w:sz="0" w:space="0" w:color="auto"/>
                  </w:divBdr>
                  <w:divsChild>
                    <w:div w:id="980695497">
                      <w:marLeft w:val="0"/>
                      <w:marRight w:val="0"/>
                      <w:marTop w:val="60"/>
                      <w:marBottom w:val="480"/>
                      <w:divBdr>
                        <w:top w:val="none" w:sz="0" w:space="0" w:color="auto"/>
                        <w:left w:val="none" w:sz="0" w:space="0" w:color="auto"/>
                        <w:bottom w:val="none" w:sz="0" w:space="0" w:color="auto"/>
                        <w:right w:val="none" w:sz="0" w:space="0" w:color="auto"/>
                      </w:divBdr>
                      <w:divsChild>
                        <w:div w:id="811018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0085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5184466">
          <w:marLeft w:val="0"/>
          <w:marRight w:val="0"/>
          <w:marTop w:val="0"/>
          <w:marBottom w:val="600"/>
          <w:divBdr>
            <w:top w:val="none" w:sz="0" w:space="0" w:color="auto"/>
            <w:left w:val="none" w:sz="0" w:space="0" w:color="auto"/>
            <w:bottom w:val="none" w:sz="0" w:space="0" w:color="auto"/>
            <w:right w:val="none" w:sz="0" w:space="0" w:color="auto"/>
          </w:divBdr>
          <w:divsChild>
            <w:div w:id="1819225906">
              <w:marLeft w:val="0"/>
              <w:marRight w:val="0"/>
              <w:marTop w:val="0"/>
              <w:marBottom w:val="0"/>
              <w:divBdr>
                <w:top w:val="single" w:sz="6" w:space="8" w:color="D5D5D5"/>
                <w:left w:val="single" w:sz="6" w:space="13" w:color="D5D5D5"/>
                <w:bottom w:val="single" w:sz="6" w:space="8" w:color="D5D5D5"/>
                <w:right w:val="single" w:sz="6" w:space="13" w:color="D5D5D5"/>
              </w:divBdr>
            </w:div>
          </w:divsChild>
        </w:div>
        <w:div w:id="1391348307">
          <w:marLeft w:val="0"/>
          <w:marRight w:val="0"/>
          <w:marTop w:val="0"/>
          <w:marBottom w:val="600"/>
          <w:divBdr>
            <w:top w:val="single" w:sz="6" w:space="0" w:color="D5D5D5"/>
            <w:left w:val="none" w:sz="0" w:space="0" w:color="auto"/>
            <w:bottom w:val="single" w:sz="6" w:space="0" w:color="D5D5D5"/>
            <w:right w:val="none" w:sz="0" w:space="0" w:color="auto"/>
          </w:divBdr>
          <w:divsChild>
            <w:div w:id="444227423">
              <w:marLeft w:val="0"/>
              <w:marRight w:val="0"/>
              <w:marTop w:val="0"/>
              <w:marBottom w:val="0"/>
              <w:divBdr>
                <w:top w:val="none" w:sz="0" w:space="0" w:color="auto"/>
                <w:left w:val="none" w:sz="0" w:space="0" w:color="auto"/>
                <w:bottom w:val="none" w:sz="0" w:space="0" w:color="auto"/>
                <w:right w:val="none" w:sz="0" w:space="0" w:color="auto"/>
              </w:divBdr>
            </w:div>
          </w:divsChild>
        </w:div>
        <w:div w:id="1194003956">
          <w:marLeft w:val="0"/>
          <w:marRight w:val="0"/>
          <w:marTop w:val="0"/>
          <w:marBottom w:val="600"/>
          <w:divBdr>
            <w:top w:val="none" w:sz="0" w:space="0" w:color="auto"/>
            <w:left w:val="none" w:sz="0" w:space="0" w:color="auto"/>
            <w:bottom w:val="single" w:sz="6" w:space="0" w:color="D5D5D5"/>
            <w:right w:val="none" w:sz="0" w:space="0" w:color="auto"/>
          </w:divBdr>
          <w:divsChild>
            <w:div w:id="483661110">
              <w:marLeft w:val="0"/>
              <w:marRight w:val="0"/>
              <w:marTop w:val="0"/>
              <w:marBottom w:val="0"/>
              <w:divBdr>
                <w:top w:val="none" w:sz="0" w:space="0" w:color="auto"/>
                <w:left w:val="none" w:sz="0" w:space="0" w:color="auto"/>
                <w:bottom w:val="none" w:sz="0" w:space="0" w:color="auto"/>
                <w:right w:val="none" w:sz="0" w:space="0" w:color="auto"/>
              </w:divBdr>
              <w:divsChild>
                <w:div w:id="17109119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8724641">
      <w:bodyDiv w:val="1"/>
      <w:marLeft w:val="0"/>
      <w:marRight w:val="0"/>
      <w:marTop w:val="0"/>
      <w:marBottom w:val="0"/>
      <w:divBdr>
        <w:top w:val="none" w:sz="0" w:space="0" w:color="auto"/>
        <w:left w:val="none" w:sz="0" w:space="0" w:color="auto"/>
        <w:bottom w:val="none" w:sz="0" w:space="0" w:color="auto"/>
        <w:right w:val="none" w:sz="0" w:space="0" w:color="auto"/>
      </w:divBdr>
    </w:div>
    <w:div w:id="1729068839">
      <w:bodyDiv w:val="1"/>
      <w:marLeft w:val="0"/>
      <w:marRight w:val="0"/>
      <w:marTop w:val="0"/>
      <w:marBottom w:val="0"/>
      <w:divBdr>
        <w:top w:val="none" w:sz="0" w:space="0" w:color="auto"/>
        <w:left w:val="none" w:sz="0" w:space="0" w:color="auto"/>
        <w:bottom w:val="none" w:sz="0" w:space="0" w:color="auto"/>
        <w:right w:val="none" w:sz="0" w:space="0" w:color="auto"/>
      </w:divBdr>
      <w:divsChild>
        <w:div w:id="1611352294">
          <w:marLeft w:val="0"/>
          <w:marRight w:val="0"/>
          <w:marTop w:val="0"/>
          <w:marBottom w:val="0"/>
          <w:divBdr>
            <w:top w:val="none" w:sz="0" w:space="0" w:color="auto"/>
            <w:left w:val="none" w:sz="0" w:space="0" w:color="auto"/>
            <w:bottom w:val="none" w:sz="0" w:space="0" w:color="auto"/>
            <w:right w:val="none" w:sz="0" w:space="0" w:color="auto"/>
          </w:divBdr>
          <w:divsChild>
            <w:div w:id="1423457126">
              <w:marLeft w:val="0"/>
              <w:marRight w:val="0"/>
              <w:marTop w:val="0"/>
              <w:marBottom w:val="0"/>
              <w:divBdr>
                <w:top w:val="none" w:sz="0" w:space="0" w:color="auto"/>
                <w:left w:val="none" w:sz="0" w:space="0" w:color="auto"/>
                <w:bottom w:val="none" w:sz="0" w:space="0" w:color="auto"/>
                <w:right w:val="none" w:sz="0" w:space="0" w:color="auto"/>
              </w:divBdr>
              <w:divsChild>
                <w:div w:id="816413530">
                  <w:marLeft w:val="0"/>
                  <w:marRight w:val="0"/>
                  <w:marTop w:val="0"/>
                  <w:marBottom w:val="0"/>
                  <w:divBdr>
                    <w:top w:val="none" w:sz="0" w:space="0" w:color="auto"/>
                    <w:left w:val="none" w:sz="0" w:space="0" w:color="auto"/>
                    <w:bottom w:val="none" w:sz="0" w:space="0" w:color="auto"/>
                    <w:right w:val="none" w:sz="0" w:space="0" w:color="auto"/>
                  </w:divBdr>
                  <w:divsChild>
                    <w:div w:id="1070806127">
                      <w:marLeft w:val="0"/>
                      <w:marRight w:val="0"/>
                      <w:marTop w:val="0"/>
                      <w:marBottom w:val="0"/>
                      <w:divBdr>
                        <w:top w:val="none" w:sz="0" w:space="0" w:color="auto"/>
                        <w:left w:val="none" w:sz="0" w:space="0" w:color="auto"/>
                        <w:bottom w:val="none" w:sz="0" w:space="0" w:color="auto"/>
                        <w:right w:val="none" w:sz="0" w:space="0" w:color="auto"/>
                      </w:divBdr>
                      <w:divsChild>
                        <w:div w:id="1427536698">
                          <w:marLeft w:val="0"/>
                          <w:marRight w:val="0"/>
                          <w:marTop w:val="0"/>
                          <w:marBottom w:val="0"/>
                          <w:divBdr>
                            <w:top w:val="none" w:sz="0" w:space="0" w:color="auto"/>
                            <w:left w:val="none" w:sz="0" w:space="0" w:color="auto"/>
                            <w:bottom w:val="none" w:sz="0" w:space="0" w:color="auto"/>
                            <w:right w:val="none" w:sz="0" w:space="0" w:color="auto"/>
                          </w:divBdr>
                        </w:div>
                        <w:div w:id="5029333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94277227">
          <w:marLeft w:val="0"/>
          <w:marRight w:val="0"/>
          <w:marTop w:val="0"/>
          <w:marBottom w:val="0"/>
          <w:divBdr>
            <w:top w:val="none" w:sz="0" w:space="0" w:color="auto"/>
            <w:left w:val="none" w:sz="0" w:space="0" w:color="auto"/>
            <w:bottom w:val="none" w:sz="0" w:space="0" w:color="auto"/>
            <w:right w:val="none" w:sz="0" w:space="0" w:color="auto"/>
          </w:divBdr>
          <w:divsChild>
            <w:div w:id="215509223">
              <w:marLeft w:val="0"/>
              <w:marRight w:val="0"/>
              <w:marTop w:val="0"/>
              <w:marBottom w:val="0"/>
              <w:divBdr>
                <w:top w:val="none" w:sz="0" w:space="0" w:color="auto"/>
                <w:left w:val="none" w:sz="0" w:space="0" w:color="auto"/>
                <w:bottom w:val="none" w:sz="0" w:space="0" w:color="auto"/>
                <w:right w:val="none" w:sz="0" w:space="0" w:color="auto"/>
              </w:divBdr>
              <w:divsChild>
                <w:div w:id="2005012635">
                  <w:marLeft w:val="0"/>
                  <w:marRight w:val="0"/>
                  <w:marTop w:val="0"/>
                  <w:marBottom w:val="0"/>
                  <w:divBdr>
                    <w:top w:val="none" w:sz="0" w:space="0" w:color="auto"/>
                    <w:left w:val="single" w:sz="6" w:space="6" w:color="CCCCCC"/>
                    <w:bottom w:val="none" w:sz="0" w:space="0" w:color="auto"/>
                    <w:right w:val="none" w:sz="0" w:space="0" w:color="auto"/>
                  </w:divBdr>
                  <w:divsChild>
                    <w:div w:id="1332100690">
                      <w:marLeft w:val="0"/>
                      <w:marRight w:val="0"/>
                      <w:marTop w:val="0"/>
                      <w:marBottom w:val="0"/>
                      <w:divBdr>
                        <w:top w:val="none" w:sz="0" w:space="0" w:color="auto"/>
                        <w:left w:val="none" w:sz="0" w:space="0" w:color="auto"/>
                        <w:bottom w:val="none" w:sz="0" w:space="0" w:color="auto"/>
                        <w:right w:val="none" w:sz="0" w:space="0" w:color="auto"/>
                      </w:divBdr>
                      <w:divsChild>
                        <w:div w:id="235674651">
                          <w:marLeft w:val="0"/>
                          <w:marRight w:val="0"/>
                          <w:marTop w:val="0"/>
                          <w:marBottom w:val="0"/>
                          <w:divBdr>
                            <w:top w:val="none" w:sz="0" w:space="0" w:color="auto"/>
                            <w:left w:val="none" w:sz="0" w:space="0" w:color="auto"/>
                            <w:bottom w:val="none" w:sz="0" w:space="0" w:color="auto"/>
                            <w:right w:val="none" w:sz="0" w:space="0" w:color="auto"/>
                          </w:divBdr>
                          <w:divsChild>
                            <w:div w:id="1271745404">
                              <w:marLeft w:val="0"/>
                              <w:marRight w:val="0"/>
                              <w:marTop w:val="0"/>
                              <w:marBottom w:val="0"/>
                              <w:divBdr>
                                <w:top w:val="none" w:sz="0" w:space="0" w:color="auto"/>
                                <w:left w:val="none" w:sz="0" w:space="0" w:color="auto"/>
                                <w:bottom w:val="none" w:sz="0" w:space="0" w:color="auto"/>
                                <w:right w:val="none" w:sz="0" w:space="0" w:color="auto"/>
                              </w:divBdr>
                            </w:div>
                            <w:div w:id="1942031795">
                              <w:blockQuote w:val="1"/>
                              <w:marLeft w:val="96"/>
                              <w:marRight w:val="0"/>
                              <w:marTop w:val="0"/>
                              <w:marBottom w:val="0"/>
                              <w:divBdr>
                                <w:top w:val="none" w:sz="0" w:space="0" w:color="auto"/>
                                <w:left w:val="single" w:sz="6" w:space="6" w:color="CCCCCC"/>
                                <w:bottom w:val="none" w:sz="0" w:space="0" w:color="auto"/>
                                <w:right w:val="none" w:sz="0" w:space="0" w:color="auto"/>
                              </w:divBdr>
                              <w:divsChild>
                                <w:div w:id="275601944">
                                  <w:marLeft w:val="0"/>
                                  <w:marRight w:val="0"/>
                                  <w:marTop w:val="0"/>
                                  <w:marBottom w:val="0"/>
                                  <w:divBdr>
                                    <w:top w:val="none" w:sz="0" w:space="0" w:color="auto"/>
                                    <w:left w:val="none" w:sz="0" w:space="0" w:color="auto"/>
                                    <w:bottom w:val="none" w:sz="0" w:space="0" w:color="auto"/>
                                    <w:right w:val="none" w:sz="0" w:space="0" w:color="auto"/>
                                  </w:divBdr>
                                  <w:divsChild>
                                    <w:div w:id="1504315409">
                                      <w:marLeft w:val="0"/>
                                      <w:marRight w:val="0"/>
                                      <w:marTop w:val="0"/>
                                      <w:marBottom w:val="0"/>
                                      <w:divBdr>
                                        <w:top w:val="none" w:sz="0" w:space="0" w:color="auto"/>
                                        <w:left w:val="none" w:sz="0" w:space="0" w:color="auto"/>
                                        <w:bottom w:val="none" w:sz="0" w:space="0" w:color="auto"/>
                                        <w:right w:val="none" w:sz="0" w:space="0" w:color="auto"/>
                                      </w:divBdr>
                                      <w:divsChild>
                                        <w:div w:id="1924215099">
                                          <w:marLeft w:val="0"/>
                                          <w:marRight w:val="0"/>
                                          <w:marTop w:val="0"/>
                                          <w:marBottom w:val="0"/>
                                          <w:divBdr>
                                            <w:top w:val="none" w:sz="0" w:space="0" w:color="auto"/>
                                            <w:left w:val="none" w:sz="0" w:space="0" w:color="auto"/>
                                            <w:bottom w:val="none" w:sz="0" w:space="0" w:color="auto"/>
                                            <w:right w:val="none" w:sz="0" w:space="0" w:color="auto"/>
                                          </w:divBdr>
                                        </w:div>
                                        <w:div w:id="819230768">
                                          <w:marLeft w:val="0"/>
                                          <w:marRight w:val="0"/>
                                          <w:marTop w:val="0"/>
                                          <w:marBottom w:val="0"/>
                                          <w:divBdr>
                                            <w:top w:val="none" w:sz="0" w:space="0" w:color="auto"/>
                                            <w:left w:val="none" w:sz="0" w:space="0" w:color="auto"/>
                                            <w:bottom w:val="none" w:sz="0" w:space="0" w:color="auto"/>
                                            <w:right w:val="none" w:sz="0" w:space="0" w:color="auto"/>
                                          </w:divBdr>
                                        </w:div>
                                        <w:div w:id="1680883535">
                                          <w:marLeft w:val="0"/>
                                          <w:marRight w:val="0"/>
                                          <w:marTop w:val="0"/>
                                          <w:marBottom w:val="0"/>
                                          <w:divBdr>
                                            <w:top w:val="none" w:sz="0" w:space="0" w:color="auto"/>
                                            <w:left w:val="none" w:sz="0" w:space="0" w:color="auto"/>
                                            <w:bottom w:val="none" w:sz="0" w:space="0" w:color="auto"/>
                                            <w:right w:val="none" w:sz="0" w:space="0" w:color="auto"/>
                                          </w:divBdr>
                                        </w:div>
                                      </w:divsChild>
                                    </w:div>
                                    <w:div w:id="168296548">
                                      <w:marLeft w:val="0"/>
                                      <w:marRight w:val="0"/>
                                      <w:marTop w:val="0"/>
                                      <w:marBottom w:val="0"/>
                                      <w:divBdr>
                                        <w:top w:val="none" w:sz="0" w:space="0" w:color="auto"/>
                                        <w:left w:val="none" w:sz="0" w:space="0" w:color="auto"/>
                                        <w:bottom w:val="none" w:sz="0" w:space="0" w:color="auto"/>
                                        <w:right w:val="none" w:sz="0" w:space="0" w:color="auto"/>
                                      </w:divBdr>
                                      <w:divsChild>
                                        <w:div w:id="566458977">
                                          <w:marLeft w:val="0"/>
                                          <w:marRight w:val="0"/>
                                          <w:marTop w:val="0"/>
                                          <w:marBottom w:val="0"/>
                                          <w:divBdr>
                                            <w:top w:val="none" w:sz="0" w:space="0" w:color="auto"/>
                                            <w:left w:val="none" w:sz="0" w:space="0" w:color="auto"/>
                                            <w:bottom w:val="none" w:sz="0" w:space="0" w:color="auto"/>
                                            <w:right w:val="none" w:sz="0" w:space="0" w:color="auto"/>
                                          </w:divBdr>
                                          <w:divsChild>
                                            <w:div w:id="1807308236">
                                              <w:marLeft w:val="0"/>
                                              <w:marRight w:val="0"/>
                                              <w:marTop w:val="0"/>
                                              <w:marBottom w:val="0"/>
                                              <w:divBdr>
                                                <w:top w:val="none" w:sz="0" w:space="0" w:color="auto"/>
                                                <w:left w:val="none" w:sz="0" w:space="0" w:color="auto"/>
                                                <w:bottom w:val="none" w:sz="0" w:space="0" w:color="auto"/>
                                                <w:right w:val="none" w:sz="0" w:space="0" w:color="auto"/>
                                              </w:divBdr>
                                            </w:div>
                                            <w:div w:id="562790236">
                                              <w:marLeft w:val="0"/>
                                              <w:marRight w:val="0"/>
                                              <w:marTop w:val="0"/>
                                              <w:marBottom w:val="0"/>
                                              <w:divBdr>
                                                <w:top w:val="none" w:sz="0" w:space="0" w:color="auto"/>
                                                <w:left w:val="none" w:sz="0" w:space="0" w:color="auto"/>
                                                <w:bottom w:val="none" w:sz="0" w:space="0" w:color="auto"/>
                                                <w:right w:val="none" w:sz="0" w:space="0" w:color="auto"/>
                                              </w:divBdr>
                                            </w:div>
                                            <w:div w:id="690183833">
                                              <w:marLeft w:val="0"/>
                                              <w:marRight w:val="0"/>
                                              <w:marTop w:val="0"/>
                                              <w:marBottom w:val="0"/>
                                              <w:divBdr>
                                                <w:top w:val="none" w:sz="0" w:space="0" w:color="auto"/>
                                                <w:left w:val="none" w:sz="0" w:space="0" w:color="auto"/>
                                                <w:bottom w:val="none" w:sz="0" w:space="0" w:color="auto"/>
                                                <w:right w:val="none" w:sz="0" w:space="0" w:color="auto"/>
                                              </w:divBdr>
                                            </w:div>
                                            <w:div w:id="655838754">
                                              <w:marLeft w:val="0"/>
                                              <w:marRight w:val="0"/>
                                              <w:marTop w:val="0"/>
                                              <w:marBottom w:val="0"/>
                                              <w:divBdr>
                                                <w:top w:val="none" w:sz="0" w:space="0" w:color="auto"/>
                                                <w:left w:val="none" w:sz="0" w:space="0" w:color="auto"/>
                                                <w:bottom w:val="none" w:sz="0" w:space="0" w:color="auto"/>
                                                <w:right w:val="none" w:sz="0" w:space="0" w:color="auto"/>
                                              </w:divBdr>
                                            </w:div>
                                            <w:div w:id="98139106">
                                              <w:marLeft w:val="0"/>
                                              <w:marRight w:val="0"/>
                                              <w:marTop w:val="0"/>
                                              <w:marBottom w:val="0"/>
                                              <w:divBdr>
                                                <w:top w:val="none" w:sz="0" w:space="0" w:color="auto"/>
                                                <w:left w:val="none" w:sz="0" w:space="0" w:color="auto"/>
                                                <w:bottom w:val="none" w:sz="0" w:space="0" w:color="auto"/>
                                                <w:right w:val="none" w:sz="0" w:space="0" w:color="auto"/>
                                              </w:divBdr>
                                            </w:div>
                                            <w:div w:id="1251963824">
                                              <w:marLeft w:val="0"/>
                                              <w:marRight w:val="0"/>
                                              <w:marTop w:val="0"/>
                                              <w:marBottom w:val="0"/>
                                              <w:divBdr>
                                                <w:top w:val="none" w:sz="0" w:space="0" w:color="auto"/>
                                                <w:left w:val="none" w:sz="0" w:space="0" w:color="auto"/>
                                                <w:bottom w:val="none" w:sz="0" w:space="0" w:color="auto"/>
                                                <w:right w:val="none" w:sz="0" w:space="0" w:color="auto"/>
                                              </w:divBdr>
                                            </w:div>
                                            <w:div w:id="1468625085">
                                              <w:marLeft w:val="0"/>
                                              <w:marRight w:val="0"/>
                                              <w:marTop w:val="0"/>
                                              <w:marBottom w:val="0"/>
                                              <w:divBdr>
                                                <w:top w:val="none" w:sz="0" w:space="0" w:color="auto"/>
                                                <w:left w:val="none" w:sz="0" w:space="0" w:color="auto"/>
                                                <w:bottom w:val="none" w:sz="0" w:space="0" w:color="auto"/>
                                                <w:right w:val="none" w:sz="0" w:space="0" w:color="auto"/>
                                              </w:divBdr>
                                              <w:divsChild>
                                                <w:div w:id="1616250989">
                                                  <w:marLeft w:val="0"/>
                                                  <w:marRight w:val="0"/>
                                                  <w:marTop w:val="0"/>
                                                  <w:marBottom w:val="0"/>
                                                  <w:divBdr>
                                                    <w:top w:val="none" w:sz="0" w:space="0" w:color="auto"/>
                                                    <w:left w:val="none" w:sz="0" w:space="0" w:color="auto"/>
                                                    <w:bottom w:val="none" w:sz="0" w:space="0" w:color="auto"/>
                                                    <w:right w:val="none" w:sz="0" w:space="0" w:color="auto"/>
                                                  </w:divBdr>
                                                  <w:divsChild>
                                                    <w:div w:id="384984407">
                                                      <w:marLeft w:val="0"/>
                                                      <w:marRight w:val="0"/>
                                                      <w:marTop w:val="0"/>
                                                      <w:marBottom w:val="0"/>
                                                      <w:divBdr>
                                                        <w:top w:val="none" w:sz="0" w:space="0" w:color="auto"/>
                                                        <w:left w:val="none" w:sz="0" w:space="0" w:color="auto"/>
                                                        <w:bottom w:val="none" w:sz="0" w:space="0" w:color="auto"/>
                                                        <w:right w:val="none" w:sz="0" w:space="0" w:color="auto"/>
                                                      </w:divBdr>
                                                      <w:divsChild>
                                                        <w:div w:id="1113094216">
                                                          <w:marLeft w:val="0"/>
                                                          <w:marRight w:val="0"/>
                                                          <w:marTop w:val="0"/>
                                                          <w:marBottom w:val="0"/>
                                                          <w:divBdr>
                                                            <w:top w:val="none" w:sz="0" w:space="0" w:color="auto"/>
                                                            <w:left w:val="none" w:sz="0" w:space="0" w:color="auto"/>
                                                            <w:bottom w:val="none" w:sz="0" w:space="0" w:color="auto"/>
                                                            <w:right w:val="none" w:sz="0" w:space="0" w:color="auto"/>
                                                          </w:divBdr>
                                                          <w:divsChild>
                                                            <w:div w:id="1465195000">
                                                              <w:marLeft w:val="0"/>
                                                              <w:marRight w:val="0"/>
                                                              <w:marTop w:val="0"/>
                                                              <w:marBottom w:val="0"/>
                                                              <w:divBdr>
                                                                <w:top w:val="none" w:sz="0" w:space="0" w:color="auto"/>
                                                                <w:left w:val="none" w:sz="0" w:space="0" w:color="auto"/>
                                                                <w:bottom w:val="none" w:sz="0" w:space="0" w:color="auto"/>
                                                                <w:right w:val="none" w:sz="0" w:space="0" w:color="auto"/>
                                                              </w:divBdr>
                                                              <w:divsChild>
                                                                <w:div w:id="1580754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746996477">
      <w:bodyDiv w:val="1"/>
      <w:marLeft w:val="0"/>
      <w:marRight w:val="0"/>
      <w:marTop w:val="0"/>
      <w:marBottom w:val="0"/>
      <w:divBdr>
        <w:top w:val="none" w:sz="0" w:space="0" w:color="auto"/>
        <w:left w:val="none" w:sz="0" w:space="0" w:color="auto"/>
        <w:bottom w:val="none" w:sz="0" w:space="0" w:color="auto"/>
        <w:right w:val="none" w:sz="0" w:space="0" w:color="auto"/>
      </w:divBdr>
    </w:div>
    <w:div w:id="1754668451">
      <w:bodyDiv w:val="1"/>
      <w:marLeft w:val="0"/>
      <w:marRight w:val="0"/>
      <w:marTop w:val="0"/>
      <w:marBottom w:val="0"/>
      <w:divBdr>
        <w:top w:val="none" w:sz="0" w:space="0" w:color="auto"/>
        <w:left w:val="none" w:sz="0" w:space="0" w:color="auto"/>
        <w:bottom w:val="none" w:sz="0" w:space="0" w:color="auto"/>
        <w:right w:val="none" w:sz="0" w:space="0" w:color="auto"/>
      </w:divBdr>
    </w:div>
    <w:div w:id="1772626636">
      <w:bodyDiv w:val="1"/>
      <w:marLeft w:val="0"/>
      <w:marRight w:val="0"/>
      <w:marTop w:val="0"/>
      <w:marBottom w:val="0"/>
      <w:divBdr>
        <w:top w:val="none" w:sz="0" w:space="0" w:color="auto"/>
        <w:left w:val="none" w:sz="0" w:space="0" w:color="auto"/>
        <w:bottom w:val="none" w:sz="0" w:space="0" w:color="auto"/>
        <w:right w:val="none" w:sz="0" w:space="0" w:color="auto"/>
      </w:divBdr>
    </w:div>
    <w:div w:id="1789201895">
      <w:bodyDiv w:val="1"/>
      <w:marLeft w:val="0"/>
      <w:marRight w:val="0"/>
      <w:marTop w:val="0"/>
      <w:marBottom w:val="0"/>
      <w:divBdr>
        <w:top w:val="none" w:sz="0" w:space="0" w:color="auto"/>
        <w:left w:val="none" w:sz="0" w:space="0" w:color="auto"/>
        <w:bottom w:val="none" w:sz="0" w:space="0" w:color="auto"/>
        <w:right w:val="none" w:sz="0" w:space="0" w:color="auto"/>
      </w:divBdr>
    </w:div>
    <w:div w:id="1791973142">
      <w:bodyDiv w:val="1"/>
      <w:marLeft w:val="0"/>
      <w:marRight w:val="0"/>
      <w:marTop w:val="0"/>
      <w:marBottom w:val="0"/>
      <w:divBdr>
        <w:top w:val="none" w:sz="0" w:space="0" w:color="auto"/>
        <w:left w:val="none" w:sz="0" w:space="0" w:color="auto"/>
        <w:bottom w:val="none" w:sz="0" w:space="0" w:color="auto"/>
        <w:right w:val="none" w:sz="0" w:space="0" w:color="auto"/>
      </w:divBdr>
      <w:divsChild>
        <w:div w:id="1730571515">
          <w:marLeft w:val="0"/>
          <w:marRight w:val="0"/>
          <w:marTop w:val="0"/>
          <w:marBottom w:val="0"/>
          <w:divBdr>
            <w:top w:val="none" w:sz="0" w:space="0" w:color="auto"/>
            <w:left w:val="none" w:sz="0" w:space="0" w:color="auto"/>
            <w:bottom w:val="none" w:sz="0" w:space="0" w:color="auto"/>
            <w:right w:val="none" w:sz="0" w:space="0" w:color="auto"/>
          </w:divBdr>
        </w:div>
        <w:div w:id="163131558">
          <w:marLeft w:val="0"/>
          <w:marRight w:val="0"/>
          <w:marTop w:val="0"/>
          <w:marBottom w:val="0"/>
          <w:divBdr>
            <w:top w:val="none" w:sz="0" w:space="0" w:color="auto"/>
            <w:left w:val="none" w:sz="0" w:space="0" w:color="auto"/>
            <w:bottom w:val="none" w:sz="0" w:space="0" w:color="auto"/>
            <w:right w:val="none" w:sz="0" w:space="0" w:color="auto"/>
          </w:divBdr>
        </w:div>
      </w:divsChild>
    </w:div>
    <w:div w:id="1805081451">
      <w:bodyDiv w:val="1"/>
      <w:marLeft w:val="0"/>
      <w:marRight w:val="0"/>
      <w:marTop w:val="0"/>
      <w:marBottom w:val="0"/>
      <w:divBdr>
        <w:top w:val="none" w:sz="0" w:space="0" w:color="auto"/>
        <w:left w:val="none" w:sz="0" w:space="0" w:color="auto"/>
        <w:bottom w:val="none" w:sz="0" w:space="0" w:color="auto"/>
        <w:right w:val="none" w:sz="0" w:space="0" w:color="auto"/>
      </w:divBdr>
    </w:div>
    <w:div w:id="1821532009">
      <w:bodyDiv w:val="1"/>
      <w:marLeft w:val="0"/>
      <w:marRight w:val="0"/>
      <w:marTop w:val="0"/>
      <w:marBottom w:val="0"/>
      <w:divBdr>
        <w:top w:val="none" w:sz="0" w:space="0" w:color="auto"/>
        <w:left w:val="none" w:sz="0" w:space="0" w:color="auto"/>
        <w:bottom w:val="none" w:sz="0" w:space="0" w:color="auto"/>
        <w:right w:val="none" w:sz="0" w:space="0" w:color="auto"/>
      </w:divBdr>
    </w:div>
    <w:div w:id="1828470409">
      <w:bodyDiv w:val="1"/>
      <w:marLeft w:val="0"/>
      <w:marRight w:val="0"/>
      <w:marTop w:val="0"/>
      <w:marBottom w:val="0"/>
      <w:divBdr>
        <w:top w:val="none" w:sz="0" w:space="0" w:color="auto"/>
        <w:left w:val="none" w:sz="0" w:space="0" w:color="auto"/>
        <w:bottom w:val="none" w:sz="0" w:space="0" w:color="auto"/>
        <w:right w:val="none" w:sz="0" w:space="0" w:color="auto"/>
      </w:divBdr>
    </w:div>
    <w:div w:id="1850900467">
      <w:bodyDiv w:val="1"/>
      <w:marLeft w:val="0"/>
      <w:marRight w:val="0"/>
      <w:marTop w:val="0"/>
      <w:marBottom w:val="0"/>
      <w:divBdr>
        <w:top w:val="none" w:sz="0" w:space="0" w:color="auto"/>
        <w:left w:val="none" w:sz="0" w:space="0" w:color="auto"/>
        <w:bottom w:val="none" w:sz="0" w:space="0" w:color="auto"/>
        <w:right w:val="none" w:sz="0" w:space="0" w:color="auto"/>
      </w:divBdr>
    </w:div>
    <w:div w:id="1874802015">
      <w:bodyDiv w:val="1"/>
      <w:marLeft w:val="0"/>
      <w:marRight w:val="0"/>
      <w:marTop w:val="0"/>
      <w:marBottom w:val="0"/>
      <w:divBdr>
        <w:top w:val="none" w:sz="0" w:space="0" w:color="auto"/>
        <w:left w:val="none" w:sz="0" w:space="0" w:color="auto"/>
        <w:bottom w:val="none" w:sz="0" w:space="0" w:color="auto"/>
        <w:right w:val="none" w:sz="0" w:space="0" w:color="auto"/>
      </w:divBdr>
    </w:div>
    <w:div w:id="1892231823">
      <w:bodyDiv w:val="1"/>
      <w:marLeft w:val="0"/>
      <w:marRight w:val="0"/>
      <w:marTop w:val="0"/>
      <w:marBottom w:val="0"/>
      <w:divBdr>
        <w:top w:val="none" w:sz="0" w:space="0" w:color="auto"/>
        <w:left w:val="none" w:sz="0" w:space="0" w:color="auto"/>
        <w:bottom w:val="none" w:sz="0" w:space="0" w:color="auto"/>
        <w:right w:val="none" w:sz="0" w:space="0" w:color="auto"/>
      </w:divBdr>
      <w:divsChild>
        <w:div w:id="856060">
          <w:marLeft w:val="0"/>
          <w:marRight w:val="0"/>
          <w:marTop w:val="0"/>
          <w:marBottom w:val="0"/>
          <w:divBdr>
            <w:top w:val="none" w:sz="0" w:space="0" w:color="auto"/>
            <w:left w:val="none" w:sz="0" w:space="0" w:color="auto"/>
            <w:bottom w:val="none" w:sz="0" w:space="0" w:color="auto"/>
            <w:right w:val="none" w:sz="0" w:space="0" w:color="auto"/>
          </w:divBdr>
          <w:divsChild>
            <w:div w:id="996764920">
              <w:marLeft w:val="0"/>
              <w:marRight w:val="0"/>
              <w:marTop w:val="0"/>
              <w:marBottom w:val="0"/>
              <w:divBdr>
                <w:top w:val="none" w:sz="0" w:space="0" w:color="auto"/>
                <w:left w:val="none" w:sz="0" w:space="0" w:color="auto"/>
                <w:bottom w:val="none" w:sz="0" w:space="0" w:color="auto"/>
                <w:right w:val="none" w:sz="0" w:space="0" w:color="auto"/>
              </w:divBdr>
              <w:divsChild>
                <w:div w:id="2055422792">
                  <w:marLeft w:val="0"/>
                  <w:marRight w:val="0"/>
                  <w:marTop w:val="0"/>
                  <w:marBottom w:val="0"/>
                  <w:divBdr>
                    <w:top w:val="none" w:sz="0" w:space="0" w:color="auto"/>
                    <w:left w:val="none" w:sz="0" w:space="0" w:color="auto"/>
                    <w:bottom w:val="none" w:sz="0" w:space="0" w:color="auto"/>
                    <w:right w:val="none" w:sz="0" w:space="0" w:color="auto"/>
                  </w:divBdr>
                  <w:divsChild>
                    <w:div w:id="1995063791">
                      <w:marLeft w:val="0"/>
                      <w:marRight w:val="0"/>
                      <w:marTop w:val="0"/>
                      <w:marBottom w:val="0"/>
                      <w:divBdr>
                        <w:top w:val="none" w:sz="0" w:space="0" w:color="auto"/>
                        <w:left w:val="none" w:sz="0" w:space="0" w:color="auto"/>
                        <w:bottom w:val="none" w:sz="0" w:space="0" w:color="auto"/>
                        <w:right w:val="none" w:sz="0" w:space="0" w:color="auto"/>
                      </w:divBdr>
                      <w:divsChild>
                        <w:div w:id="26372810">
                          <w:marLeft w:val="0"/>
                          <w:marRight w:val="0"/>
                          <w:marTop w:val="0"/>
                          <w:marBottom w:val="0"/>
                          <w:divBdr>
                            <w:top w:val="none" w:sz="0" w:space="0" w:color="auto"/>
                            <w:left w:val="none" w:sz="0" w:space="0" w:color="auto"/>
                            <w:bottom w:val="none" w:sz="0" w:space="0" w:color="auto"/>
                            <w:right w:val="none" w:sz="0" w:space="0" w:color="auto"/>
                          </w:divBdr>
                          <w:divsChild>
                            <w:div w:id="533271366">
                              <w:marLeft w:val="0"/>
                              <w:marRight w:val="0"/>
                              <w:marTop w:val="0"/>
                              <w:marBottom w:val="0"/>
                              <w:divBdr>
                                <w:top w:val="none" w:sz="0" w:space="0" w:color="auto"/>
                                <w:left w:val="none" w:sz="0" w:space="0" w:color="auto"/>
                                <w:bottom w:val="none" w:sz="0" w:space="0" w:color="auto"/>
                                <w:right w:val="none" w:sz="0" w:space="0" w:color="auto"/>
                              </w:divBdr>
                              <w:divsChild>
                                <w:div w:id="1600289985">
                                  <w:marLeft w:val="0"/>
                                  <w:marRight w:val="0"/>
                                  <w:marTop w:val="0"/>
                                  <w:marBottom w:val="0"/>
                                  <w:divBdr>
                                    <w:top w:val="none" w:sz="0" w:space="0" w:color="auto"/>
                                    <w:left w:val="none" w:sz="0" w:space="0" w:color="auto"/>
                                    <w:bottom w:val="none" w:sz="0" w:space="0" w:color="auto"/>
                                    <w:right w:val="none" w:sz="0" w:space="0" w:color="auto"/>
                                  </w:divBdr>
                                  <w:divsChild>
                                    <w:div w:id="1912041449">
                                      <w:marLeft w:val="0"/>
                                      <w:marRight w:val="0"/>
                                      <w:marTop w:val="0"/>
                                      <w:marBottom w:val="0"/>
                                      <w:divBdr>
                                        <w:top w:val="none" w:sz="0" w:space="0" w:color="auto"/>
                                        <w:left w:val="none" w:sz="0" w:space="0" w:color="auto"/>
                                        <w:bottom w:val="none" w:sz="0" w:space="0" w:color="auto"/>
                                        <w:right w:val="none" w:sz="0" w:space="0" w:color="auto"/>
                                      </w:divBdr>
                                      <w:divsChild>
                                        <w:div w:id="2200982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1078370">
                                  <w:marLeft w:val="0"/>
                                  <w:marRight w:val="0"/>
                                  <w:marTop w:val="0"/>
                                  <w:marBottom w:val="0"/>
                                  <w:divBdr>
                                    <w:top w:val="none" w:sz="0" w:space="0" w:color="auto"/>
                                    <w:left w:val="none" w:sz="0" w:space="0" w:color="auto"/>
                                    <w:bottom w:val="none" w:sz="0" w:space="0" w:color="auto"/>
                                    <w:right w:val="none" w:sz="0" w:space="0" w:color="auto"/>
                                  </w:divBdr>
                                  <w:divsChild>
                                    <w:div w:id="933782296">
                                      <w:marLeft w:val="0"/>
                                      <w:marRight w:val="0"/>
                                      <w:marTop w:val="0"/>
                                      <w:marBottom w:val="0"/>
                                      <w:divBdr>
                                        <w:top w:val="single" w:sz="2" w:space="9" w:color="auto"/>
                                        <w:left w:val="single" w:sz="2" w:space="9" w:color="auto"/>
                                        <w:bottom w:val="single" w:sz="2" w:space="9" w:color="auto"/>
                                        <w:right w:val="single" w:sz="2" w:space="9" w:color="auto"/>
                                      </w:divBdr>
                                      <w:divsChild>
                                        <w:div w:id="904994683">
                                          <w:marLeft w:val="0"/>
                                          <w:marRight w:val="0"/>
                                          <w:marTop w:val="0"/>
                                          <w:marBottom w:val="0"/>
                                          <w:divBdr>
                                            <w:top w:val="none" w:sz="0" w:space="0" w:color="auto"/>
                                            <w:left w:val="none" w:sz="0" w:space="0" w:color="auto"/>
                                            <w:bottom w:val="none" w:sz="0" w:space="0" w:color="auto"/>
                                            <w:right w:val="none" w:sz="0" w:space="0" w:color="auto"/>
                                          </w:divBdr>
                                          <w:divsChild>
                                            <w:div w:id="379475462">
                                              <w:marLeft w:val="0"/>
                                              <w:marRight w:val="0"/>
                                              <w:marTop w:val="75"/>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892571826">
      <w:bodyDiv w:val="1"/>
      <w:marLeft w:val="0"/>
      <w:marRight w:val="0"/>
      <w:marTop w:val="0"/>
      <w:marBottom w:val="0"/>
      <w:divBdr>
        <w:top w:val="none" w:sz="0" w:space="0" w:color="auto"/>
        <w:left w:val="none" w:sz="0" w:space="0" w:color="auto"/>
        <w:bottom w:val="none" w:sz="0" w:space="0" w:color="auto"/>
        <w:right w:val="none" w:sz="0" w:space="0" w:color="auto"/>
      </w:divBdr>
      <w:divsChild>
        <w:div w:id="1317881786">
          <w:marLeft w:val="0"/>
          <w:marRight w:val="0"/>
          <w:marTop w:val="0"/>
          <w:marBottom w:val="0"/>
          <w:divBdr>
            <w:top w:val="none" w:sz="0" w:space="0" w:color="auto"/>
            <w:left w:val="none" w:sz="0" w:space="0" w:color="auto"/>
            <w:bottom w:val="none" w:sz="0" w:space="0" w:color="auto"/>
            <w:right w:val="none" w:sz="0" w:space="0" w:color="auto"/>
          </w:divBdr>
        </w:div>
        <w:div w:id="1086342335">
          <w:marLeft w:val="0"/>
          <w:marRight w:val="0"/>
          <w:marTop w:val="0"/>
          <w:marBottom w:val="0"/>
          <w:divBdr>
            <w:top w:val="none" w:sz="0" w:space="0" w:color="auto"/>
            <w:left w:val="none" w:sz="0" w:space="0" w:color="auto"/>
            <w:bottom w:val="none" w:sz="0" w:space="0" w:color="auto"/>
            <w:right w:val="none" w:sz="0" w:space="0" w:color="auto"/>
          </w:divBdr>
        </w:div>
      </w:divsChild>
    </w:div>
    <w:div w:id="1912889385">
      <w:bodyDiv w:val="1"/>
      <w:marLeft w:val="0"/>
      <w:marRight w:val="0"/>
      <w:marTop w:val="0"/>
      <w:marBottom w:val="0"/>
      <w:divBdr>
        <w:top w:val="none" w:sz="0" w:space="0" w:color="auto"/>
        <w:left w:val="none" w:sz="0" w:space="0" w:color="auto"/>
        <w:bottom w:val="none" w:sz="0" w:space="0" w:color="auto"/>
        <w:right w:val="none" w:sz="0" w:space="0" w:color="auto"/>
      </w:divBdr>
    </w:div>
    <w:div w:id="1949847624">
      <w:bodyDiv w:val="1"/>
      <w:marLeft w:val="0"/>
      <w:marRight w:val="0"/>
      <w:marTop w:val="0"/>
      <w:marBottom w:val="0"/>
      <w:divBdr>
        <w:top w:val="none" w:sz="0" w:space="0" w:color="auto"/>
        <w:left w:val="none" w:sz="0" w:space="0" w:color="auto"/>
        <w:bottom w:val="none" w:sz="0" w:space="0" w:color="auto"/>
        <w:right w:val="none" w:sz="0" w:space="0" w:color="auto"/>
      </w:divBdr>
    </w:div>
    <w:div w:id="1950500500">
      <w:bodyDiv w:val="1"/>
      <w:marLeft w:val="0"/>
      <w:marRight w:val="0"/>
      <w:marTop w:val="0"/>
      <w:marBottom w:val="0"/>
      <w:divBdr>
        <w:top w:val="none" w:sz="0" w:space="0" w:color="auto"/>
        <w:left w:val="none" w:sz="0" w:space="0" w:color="auto"/>
        <w:bottom w:val="none" w:sz="0" w:space="0" w:color="auto"/>
        <w:right w:val="none" w:sz="0" w:space="0" w:color="auto"/>
      </w:divBdr>
    </w:div>
    <w:div w:id="1952736663">
      <w:bodyDiv w:val="1"/>
      <w:marLeft w:val="0"/>
      <w:marRight w:val="0"/>
      <w:marTop w:val="0"/>
      <w:marBottom w:val="0"/>
      <w:divBdr>
        <w:top w:val="none" w:sz="0" w:space="0" w:color="auto"/>
        <w:left w:val="none" w:sz="0" w:space="0" w:color="auto"/>
        <w:bottom w:val="none" w:sz="0" w:space="0" w:color="auto"/>
        <w:right w:val="none" w:sz="0" w:space="0" w:color="auto"/>
      </w:divBdr>
    </w:div>
    <w:div w:id="1966808346">
      <w:bodyDiv w:val="1"/>
      <w:marLeft w:val="0"/>
      <w:marRight w:val="0"/>
      <w:marTop w:val="0"/>
      <w:marBottom w:val="0"/>
      <w:divBdr>
        <w:top w:val="none" w:sz="0" w:space="0" w:color="auto"/>
        <w:left w:val="none" w:sz="0" w:space="0" w:color="auto"/>
        <w:bottom w:val="none" w:sz="0" w:space="0" w:color="auto"/>
        <w:right w:val="none" w:sz="0" w:space="0" w:color="auto"/>
      </w:divBdr>
    </w:div>
    <w:div w:id="1992828576">
      <w:bodyDiv w:val="1"/>
      <w:marLeft w:val="0"/>
      <w:marRight w:val="0"/>
      <w:marTop w:val="0"/>
      <w:marBottom w:val="0"/>
      <w:divBdr>
        <w:top w:val="none" w:sz="0" w:space="0" w:color="auto"/>
        <w:left w:val="none" w:sz="0" w:space="0" w:color="auto"/>
        <w:bottom w:val="none" w:sz="0" w:space="0" w:color="auto"/>
        <w:right w:val="none" w:sz="0" w:space="0" w:color="auto"/>
      </w:divBdr>
      <w:divsChild>
        <w:div w:id="1059744773">
          <w:marLeft w:val="0"/>
          <w:marRight w:val="0"/>
          <w:marTop w:val="0"/>
          <w:marBottom w:val="0"/>
          <w:divBdr>
            <w:top w:val="none" w:sz="0" w:space="0" w:color="auto"/>
            <w:left w:val="none" w:sz="0" w:space="0" w:color="auto"/>
            <w:bottom w:val="none" w:sz="0" w:space="0" w:color="auto"/>
            <w:right w:val="none" w:sz="0" w:space="0" w:color="auto"/>
          </w:divBdr>
        </w:div>
        <w:div w:id="802577995">
          <w:marLeft w:val="0"/>
          <w:marRight w:val="0"/>
          <w:marTop w:val="0"/>
          <w:marBottom w:val="0"/>
          <w:divBdr>
            <w:top w:val="none" w:sz="0" w:space="0" w:color="auto"/>
            <w:left w:val="none" w:sz="0" w:space="0" w:color="auto"/>
            <w:bottom w:val="none" w:sz="0" w:space="0" w:color="auto"/>
            <w:right w:val="none" w:sz="0" w:space="0" w:color="auto"/>
          </w:divBdr>
        </w:div>
      </w:divsChild>
    </w:div>
    <w:div w:id="2032795652">
      <w:bodyDiv w:val="1"/>
      <w:marLeft w:val="0"/>
      <w:marRight w:val="0"/>
      <w:marTop w:val="0"/>
      <w:marBottom w:val="0"/>
      <w:divBdr>
        <w:top w:val="none" w:sz="0" w:space="0" w:color="auto"/>
        <w:left w:val="none" w:sz="0" w:space="0" w:color="auto"/>
        <w:bottom w:val="none" w:sz="0" w:space="0" w:color="auto"/>
        <w:right w:val="none" w:sz="0" w:space="0" w:color="auto"/>
      </w:divBdr>
    </w:div>
    <w:div w:id="2086100358">
      <w:bodyDiv w:val="1"/>
      <w:marLeft w:val="0"/>
      <w:marRight w:val="0"/>
      <w:marTop w:val="0"/>
      <w:marBottom w:val="0"/>
      <w:divBdr>
        <w:top w:val="none" w:sz="0" w:space="0" w:color="auto"/>
        <w:left w:val="none" w:sz="0" w:space="0" w:color="auto"/>
        <w:bottom w:val="none" w:sz="0" w:space="0" w:color="auto"/>
        <w:right w:val="none" w:sz="0" w:space="0" w:color="auto"/>
      </w:divBdr>
    </w:div>
    <w:div w:id="2103868675">
      <w:bodyDiv w:val="1"/>
      <w:marLeft w:val="0"/>
      <w:marRight w:val="0"/>
      <w:marTop w:val="0"/>
      <w:marBottom w:val="0"/>
      <w:divBdr>
        <w:top w:val="none" w:sz="0" w:space="0" w:color="auto"/>
        <w:left w:val="none" w:sz="0" w:space="0" w:color="auto"/>
        <w:bottom w:val="none" w:sz="0" w:space="0" w:color="auto"/>
        <w:right w:val="none" w:sz="0" w:space="0" w:color="auto"/>
      </w:divBdr>
    </w:div>
    <w:div w:id="21040658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3</Pages>
  <Words>855</Words>
  <Characters>4878</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Anthony Bonaparte</dc:creator>
  <cp:keywords/>
  <dc:description/>
  <cp:lastModifiedBy>Anthony Bonaparte</cp:lastModifiedBy>
  <cp:revision>2</cp:revision>
  <cp:lastPrinted>2024-02-14T21:58:00Z</cp:lastPrinted>
  <dcterms:created xsi:type="dcterms:W3CDTF">2026-06-02T21:50:00Z</dcterms:created>
  <dcterms:modified xsi:type="dcterms:W3CDTF">2026-06-02T21:50:00Z</dcterms:modified>
</cp:coreProperties>
</file>