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1FDF6851" w:rsidR="00E70AFA" w:rsidRPr="00DB25F4" w:rsidRDefault="00DB25F4" w:rsidP="000620C2">
      <w:pPr>
        <w:spacing w:after="0"/>
        <w:rPr>
          <w:rFonts w:ascii="Helvetica" w:hAnsi="Helvetica" w:cs="Helvetica"/>
          <w:b/>
          <w:bCs/>
          <w:sz w:val="24"/>
          <w:szCs w:val="24"/>
          <w:lang w:val="en-US"/>
        </w:rPr>
      </w:pPr>
      <w:r w:rsidRPr="00DB25F4">
        <w:rPr>
          <w:rFonts w:ascii="Helvetica" w:hAnsi="Helvetica" w:cs="Helvetica"/>
          <w:b/>
          <w:bCs/>
          <w:sz w:val="24"/>
          <w:szCs w:val="24"/>
          <w:lang w:val="en-US"/>
        </w:rPr>
        <w:t>Dollard-des-Ormeaux citizens step up</w:t>
      </w:r>
    </w:p>
    <w:p w14:paraId="44400C89" w14:textId="77777777" w:rsidR="00DB25F4" w:rsidRDefault="00DB25F4" w:rsidP="000620C2">
      <w:pPr>
        <w:spacing w:after="0"/>
        <w:rPr>
          <w:rFonts w:ascii="Helvetica" w:hAnsi="Helvetica" w:cs="Helvetica"/>
          <w:sz w:val="24"/>
          <w:szCs w:val="24"/>
          <w:lang w:val="en-US"/>
        </w:rPr>
      </w:pPr>
    </w:p>
    <w:p w14:paraId="33C0BC80" w14:textId="682DC925" w:rsidR="00866FF2" w:rsidRDefault="00DB25F4" w:rsidP="000620C2">
      <w:pPr>
        <w:spacing w:after="0"/>
        <w:rPr>
          <w:rFonts w:ascii="Helvetica" w:hAnsi="Helvetica" w:cs="Helvetica"/>
          <w:sz w:val="24"/>
          <w:szCs w:val="24"/>
          <w:lang w:val="en-US"/>
        </w:rPr>
      </w:pPr>
      <w:r w:rsidRPr="00DB25F4">
        <w:rPr>
          <w:rFonts w:ascii="Helvetica" w:hAnsi="Helvetica" w:cs="Helvetica"/>
          <w:sz w:val="24"/>
          <w:szCs w:val="24"/>
        </w:rPr>
        <w:t>A series of arrests linked to break-ins in Dollard-des-Ormeaux has been credited in part to increased vigilance by residents and closer collaboration with Montreal police, city officials said this week.</w:t>
      </w:r>
    </w:p>
    <w:p w14:paraId="0437D655" w14:textId="77777777" w:rsidR="00E70AFA" w:rsidRDefault="00E70AFA" w:rsidP="000620C2">
      <w:pPr>
        <w:spacing w:after="0"/>
        <w:rPr>
          <w:rFonts w:ascii="Helvetica" w:hAnsi="Helvetica" w:cs="Helvetica"/>
          <w:sz w:val="24"/>
          <w:szCs w:val="24"/>
          <w:lang w:val="en-US"/>
        </w:rPr>
      </w:pPr>
    </w:p>
    <w:p w14:paraId="14A13F8F" w14:textId="77777777" w:rsidR="00DB25F4" w:rsidRPr="00DB25F4" w:rsidRDefault="00DB25F4" w:rsidP="00DB25F4">
      <w:pPr>
        <w:spacing w:after="0"/>
        <w:rPr>
          <w:rFonts w:ascii="Helvetica" w:hAnsi="Helvetica" w:cs="Helvetica"/>
          <w:b/>
          <w:bCs/>
          <w:sz w:val="24"/>
          <w:szCs w:val="24"/>
          <w:lang w:val="en-US"/>
        </w:rPr>
      </w:pPr>
      <w:r w:rsidRPr="00DB25F4">
        <w:rPr>
          <w:rFonts w:ascii="Helvetica" w:hAnsi="Helvetica" w:cs="Helvetica"/>
          <w:b/>
          <w:bCs/>
          <w:sz w:val="24"/>
          <w:szCs w:val="24"/>
          <w:lang w:val="en-US"/>
        </w:rPr>
        <w:t>By Jeremy Zafran</w:t>
      </w:r>
    </w:p>
    <w:p w14:paraId="62905EF9" w14:textId="49D974FD" w:rsidR="00091A77" w:rsidRPr="00DB25F4" w:rsidRDefault="00DB25F4" w:rsidP="00DB25F4">
      <w:pPr>
        <w:spacing w:after="0"/>
        <w:rPr>
          <w:rFonts w:ascii="Helvetica" w:hAnsi="Helvetica" w:cs="Helvetica"/>
          <w:b/>
          <w:bCs/>
          <w:sz w:val="24"/>
          <w:szCs w:val="24"/>
          <w:lang w:val="en-US"/>
        </w:rPr>
      </w:pPr>
      <w:r w:rsidRPr="00DB25F4">
        <w:rPr>
          <w:rFonts w:ascii="Helvetica" w:hAnsi="Helvetica" w:cs="Helvetica"/>
          <w:b/>
          <w:bCs/>
          <w:sz w:val="24"/>
          <w:szCs w:val="24"/>
          <w:lang w:val="en-US"/>
        </w:rPr>
        <w:t>The Suburban</w:t>
      </w:r>
      <w:r w:rsidRPr="00DB25F4">
        <w:rPr>
          <w:rFonts w:ascii="Helvetica" w:hAnsi="Helvetica" w:cs="Helvetica"/>
          <w:b/>
          <w:bCs/>
          <w:sz w:val="24"/>
          <w:szCs w:val="24"/>
          <w:lang w:val="en-US"/>
        </w:rPr>
        <w:t xml:space="preserve"> </w:t>
      </w:r>
      <w:r w:rsidR="0041614C" w:rsidRPr="00DB25F4">
        <w:rPr>
          <w:rFonts w:ascii="Helvetica" w:hAnsi="Helvetica" w:cs="Helvetica"/>
          <w:b/>
          <w:bCs/>
          <w:sz w:val="24"/>
          <w:szCs w:val="24"/>
          <w:lang w:val="en-US"/>
        </w:rPr>
        <w:t xml:space="preserve">— </w:t>
      </w:r>
      <w:r w:rsidR="00BF70FC" w:rsidRPr="00DB25F4">
        <w:rPr>
          <w:rFonts w:ascii="Helvetica" w:hAnsi="Helvetica" w:cs="Helvetica"/>
          <w:b/>
          <w:bCs/>
          <w:sz w:val="24"/>
          <w:szCs w:val="24"/>
          <w:lang w:val="en-US"/>
        </w:rPr>
        <w:t>LJI</w:t>
      </w:r>
    </w:p>
    <w:p w14:paraId="407A4B85" w14:textId="77777777" w:rsidR="00DB25F4" w:rsidRDefault="00DB25F4" w:rsidP="00DB25F4">
      <w:pPr>
        <w:spacing w:after="0"/>
        <w:rPr>
          <w:rFonts w:ascii="Helvetica" w:hAnsi="Helvetica" w:cs="Helvetica"/>
          <w:sz w:val="24"/>
          <w:szCs w:val="24"/>
          <w:lang w:val="en-US"/>
        </w:rPr>
      </w:pPr>
    </w:p>
    <w:p w14:paraId="6A4BD5FC" w14:textId="77777777" w:rsidR="00DB25F4" w:rsidRPr="00DB25F4" w:rsidRDefault="00DB25F4" w:rsidP="00DB25F4">
      <w:pPr>
        <w:spacing w:after="0"/>
        <w:rPr>
          <w:rFonts w:ascii="Helvetica" w:hAnsi="Helvetica" w:cs="Helvetica"/>
          <w:sz w:val="24"/>
          <w:szCs w:val="24"/>
        </w:rPr>
      </w:pPr>
      <w:r w:rsidRPr="00DB25F4">
        <w:rPr>
          <w:rFonts w:ascii="Helvetica" w:hAnsi="Helvetica" w:cs="Helvetica"/>
          <w:sz w:val="24"/>
          <w:szCs w:val="24"/>
        </w:rPr>
        <w:t>A series of arrests linked to break-ins in Dollard-des-Ormeaux has been credited in part to increased vigilance by residents and closer collaboration with Montreal police, city officials said this week.</w:t>
      </w:r>
    </w:p>
    <w:p w14:paraId="7A5D274B" w14:textId="77777777" w:rsidR="00DB25F4" w:rsidRPr="00DB25F4" w:rsidRDefault="00DB25F4" w:rsidP="00DB25F4">
      <w:pPr>
        <w:spacing w:after="0"/>
        <w:rPr>
          <w:rFonts w:ascii="Helvetica" w:hAnsi="Helvetica" w:cs="Helvetica"/>
          <w:sz w:val="24"/>
          <w:szCs w:val="24"/>
        </w:rPr>
      </w:pPr>
      <w:r w:rsidRPr="00DB25F4">
        <w:rPr>
          <w:rFonts w:ascii="Helvetica" w:hAnsi="Helvetica" w:cs="Helvetica"/>
          <w:sz w:val="24"/>
          <w:szCs w:val="24"/>
        </w:rPr>
        <w:t>The Service de police de la Ville de Montréal’s Station 4 (PDQ 4), which covers DDO, Roxboro and Pierrefonds, reported a decline in some residential break-ins following community meetings held in March with residents and municipal officials.</w:t>
      </w:r>
    </w:p>
    <w:p w14:paraId="62B96706" w14:textId="77777777" w:rsidR="00DB25F4" w:rsidRPr="00DB25F4" w:rsidRDefault="00DB25F4" w:rsidP="00DB25F4">
      <w:pPr>
        <w:spacing w:after="0"/>
        <w:rPr>
          <w:rFonts w:ascii="Helvetica" w:hAnsi="Helvetica" w:cs="Helvetica"/>
          <w:sz w:val="24"/>
          <w:szCs w:val="24"/>
        </w:rPr>
      </w:pPr>
      <w:r w:rsidRPr="00DB25F4">
        <w:rPr>
          <w:rFonts w:ascii="Helvetica" w:hAnsi="Helvetica" w:cs="Helvetica"/>
          <w:sz w:val="24"/>
          <w:szCs w:val="24"/>
        </w:rPr>
        <w:t>Police said tips from residents helped officers identify suspicious activity and support ongoing investigations into property crimes that have affected parts of Montreal’s West Island in recent months.</w:t>
      </w:r>
    </w:p>
    <w:p w14:paraId="7DB237E7" w14:textId="77777777" w:rsidR="00DB25F4" w:rsidRPr="00DB25F4" w:rsidRDefault="00DB25F4" w:rsidP="00DB25F4">
      <w:pPr>
        <w:spacing w:after="0"/>
        <w:rPr>
          <w:rFonts w:ascii="Helvetica" w:hAnsi="Helvetica" w:cs="Helvetica"/>
          <w:sz w:val="24"/>
          <w:szCs w:val="24"/>
        </w:rPr>
      </w:pPr>
      <w:r w:rsidRPr="00DB25F4">
        <w:rPr>
          <w:rFonts w:ascii="Helvetica" w:hAnsi="Helvetica" w:cs="Helvetica"/>
          <w:sz w:val="24"/>
          <w:szCs w:val="24"/>
        </w:rPr>
        <w:t>“Residents of DDO demonstrated great vigilance and a genuine commitment to the safety of their community,” PDQ 4 Cmdr. Annie Mercier said during the city’s May council meeting. “Their timely and relevant reports directly supported police operations on the ground, leading to concrete results.”</w:t>
      </w:r>
    </w:p>
    <w:p w14:paraId="39179A3F" w14:textId="77777777" w:rsidR="00DB25F4" w:rsidRPr="00DB25F4" w:rsidRDefault="00DB25F4" w:rsidP="00DB25F4">
      <w:pPr>
        <w:spacing w:after="0"/>
        <w:rPr>
          <w:rFonts w:ascii="Helvetica" w:hAnsi="Helvetica" w:cs="Helvetica"/>
          <w:sz w:val="24"/>
          <w:szCs w:val="24"/>
        </w:rPr>
      </w:pPr>
      <w:r w:rsidRPr="00DB25F4">
        <w:rPr>
          <w:rFonts w:ascii="Helvetica" w:hAnsi="Helvetica" w:cs="Helvetica"/>
          <w:sz w:val="24"/>
          <w:szCs w:val="24"/>
        </w:rPr>
        <w:t>The initiative comes as property crime remains a concern across Montreal and the West Island. SPVM statistics released earlier this year showed motor vehicle thefts across Montreal fell 17 per cent in the fourth quarter of 2024 compared with the same period a year earlier, dropping from 2,604 to 2,169 reported cases.</w:t>
      </w:r>
    </w:p>
    <w:p w14:paraId="59852A24" w14:textId="77777777" w:rsidR="00DB25F4" w:rsidRPr="00DB25F4" w:rsidRDefault="00DB25F4" w:rsidP="00DB25F4">
      <w:pPr>
        <w:spacing w:after="0"/>
        <w:rPr>
          <w:rFonts w:ascii="Helvetica" w:hAnsi="Helvetica" w:cs="Helvetica"/>
          <w:sz w:val="24"/>
          <w:szCs w:val="24"/>
        </w:rPr>
      </w:pPr>
      <w:r w:rsidRPr="00DB25F4">
        <w:rPr>
          <w:rFonts w:ascii="Helvetica" w:hAnsi="Helvetica" w:cs="Helvetica"/>
          <w:sz w:val="24"/>
          <w:szCs w:val="24"/>
        </w:rPr>
        <w:t>At the same time, break-ins continue to represent a significant share of reported crimes in the city. Montreal recorded nearly 6,000 break-and-enter incidents in 2024, while thefts from vehicles exceeded 8,200 cases, according to city crime data.</w:t>
      </w:r>
    </w:p>
    <w:p w14:paraId="64AE9D50" w14:textId="77777777" w:rsidR="00DB25F4" w:rsidRPr="00DB25F4" w:rsidRDefault="00DB25F4" w:rsidP="00DB25F4">
      <w:pPr>
        <w:spacing w:after="0"/>
        <w:rPr>
          <w:rFonts w:ascii="Helvetica" w:hAnsi="Helvetica" w:cs="Helvetica"/>
          <w:sz w:val="24"/>
          <w:szCs w:val="24"/>
        </w:rPr>
      </w:pPr>
      <w:r w:rsidRPr="00DB25F4">
        <w:rPr>
          <w:rFonts w:ascii="Helvetica" w:hAnsi="Helvetica" w:cs="Helvetica"/>
          <w:sz w:val="24"/>
          <w:szCs w:val="24"/>
        </w:rPr>
        <w:t>Recent SPVM data also showed nearly 1,000 break-ins were reported across Montreal between January and March of this year, averaging roughly 14 incidents per day.</w:t>
      </w:r>
    </w:p>
    <w:p w14:paraId="19D5F808" w14:textId="77777777" w:rsidR="00DB25F4" w:rsidRPr="00DB25F4" w:rsidRDefault="00DB25F4" w:rsidP="00DB25F4">
      <w:pPr>
        <w:spacing w:after="0"/>
        <w:rPr>
          <w:rFonts w:ascii="Helvetica" w:hAnsi="Helvetica" w:cs="Helvetica"/>
          <w:sz w:val="24"/>
          <w:szCs w:val="24"/>
        </w:rPr>
      </w:pPr>
      <w:r w:rsidRPr="00DB25F4">
        <w:rPr>
          <w:rFonts w:ascii="Helvetica" w:hAnsi="Helvetica" w:cs="Helvetica"/>
          <w:sz w:val="24"/>
          <w:szCs w:val="24"/>
        </w:rPr>
        <w:t>Despite those figures, the West Island continues to post lower rates of violent crime and break-ins than many other parts of Montreal. Crime data compiled from SPVM statistics showed the West Island recorded 39 break-ins and six robberies in early 2025, both well below city averages.</w:t>
      </w:r>
    </w:p>
    <w:p w14:paraId="409908F2" w14:textId="77777777" w:rsidR="00DB25F4" w:rsidRPr="00DB25F4" w:rsidRDefault="00DB25F4" w:rsidP="00DB25F4">
      <w:pPr>
        <w:spacing w:after="0"/>
        <w:rPr>
          <w:rFonts w:ascii="Helvetica" w:hAnsi="Helvetica" w:cs="Helvetica"/>
          <w:sz w:val="24"/>
          <w:szCs w:val="24"/>
        </w:rPr>
      </w:pPr>
      <w:r w:rsidRPr="00DB25F4">
        <w:rPr>
          <w:rFonts w:ascii="Helvetica" w:hAnsi="Helvetica" w:cs="Helvetica"/>
          <w:sz w:val="24"/>
          <w:szCs w:val="24"/>
        </w:rPr>
        <w:t>Still, vehicle-related crimes remain a growing concern in the area. The Fairview Pointe-Claire shopping centre parking lot has been identified as one of Montreal’s vehicle theft hot spots, with reports indicating at least 185 vehicles were stolen there over a one-year period.</w:t>
      </w:r>
    </w:p>
    <w:p w14:paraId="49F9150A" w14:textId="77777777" w:rsidR="00DB25F4" w:rsidRPr="00DB25F4" w:rsidRDefault="00DB25F4" w:rsidP="00DB25F4">
      <w:pPr>
        <w:spacing w:after="0"/>
        <w:rPr>
          <w:rFonts w:ascii="Helvetica" w:hAnsi="Helvetica" w:cs="Helvetica"/>
          <w:sz w:val="24"/>
          <w:szCs w:val="24"/>
        </w:rPr>
      </w:pPr>
      <w:r w:rsidRPr="00DB25F4">
        <w:rPr>
          <w:rFonts w:ascii="Helvetica" w:hAnsi="Helvetica" w:cs="Helvetica"/>
          <w:sz w:val="24"/>
          <w:szCs w:val="24"/>
        </w:rPr>
        <w:lastRenderedPageBreak/>
        <w:t>In DDO, city officials said the collaboration between residents, the city’s municipal patrol and the SPVM increased police visibility in targeted sectors and contributed to recent arrests.</w:t>
      </w:r>
    </w:p>
    <w:p w14:paraId="73A8F466" w14:textId="77777777" w:rsidR="00DB25F4" w:rsidRPr="00DB25F4" w:rsidRDefault="00DB25F4" w:rsidP="00DB25F4">
      <w:pPr>
        <w:spacing w:after="0"/>
        <w:rPr>
          <w:rFonts w:ascii="Helvetica" w:hAnsi="Helvetica" w:cs="Helvetica"/>
          <w:sz w:val="24"/>
          <w:szCs w:val="24"/>
        </w:rPr>
      </w:pPr>
      <w:r w:rsidRPr="00DB25F4">
        <w:rPr>
          <w:rFonts w:ascii="Helvetica" w:hAnsi="Helvetica" w:cs="Helvetica"/>
          <w:sz w:val="24"/>
          <w:szCs w:val="24"/>
        </w:rPr>
        <w:t>Mayor Alex Bottausci said the response from residents demonstrated the city’s strong community spirit.</w:t>
      </w:r>
    </w:p>
    <w:p w14:paraId="33B4F01B" w14:textId="77777777" w:rsidR="00DB25F4" w:rsidRPr="00DB25F4" w:rsidRDefault="00DB25F4" w:rsidP="00DB25F4">
      <w:pPr>
        <w:spacing w:after="0"/>
        <w:rPr>
          <w:rFonts w:ascii="Helvetica" w:hAnsi="Helvetica" w:cs="Helvetica"/>
          <w:sz w:val="24"/>
          <w:szCs w:val="24"/>
        </w:rPr>
      </w:pPr>
      <w:r w:rsidRPr="00DB25F4">
        <w:rPr>
          <w:rFonts w:ascii="Helvetica" w:hAnsi="Helvetica" w:cs="Helvetica"/>
          <w:sz w:val="24"/>
          <w:szCs w:val="24"/>
        </w:rPr>
        <w:t xml:space="preserve">“In DDO, we look out for one another and take an active role in the safety of our neighbourhoods,” </w:t>
      </w:r>
      <w:proofErr w:type="spellStart"/>
      <w:r w:rsidRPr="00DB25F4">
        <w:rPr>
          <w:rFonts w:ascii="Helvetica" w:hAnsi="Helvetica" w:cs="Helvetica"/>
          <w:sz w:val="24"/>
          <w:szCs w:val="24"/>
        </w:rPr>
        <w:t>Bottausci</w:t>
      </w:r>
      <w:proofErr w:type="spellEnd"/>
      <w:r w:rsidRPr="00DB25F4">
        <w:rPr>
          <w:rFonts w:ascii="Helvetica" w:hAnsi="Helvetica" w:cs="Helvetica"/>
          <w:sz w:val="24"/>
          <w:szCs w:val="24"/>
        </w:rPr>
        <w:t xml:space="preserve"> said. “The collaboration between residents, our Municipal Patrol and the SPVM has been instrumental in delivering concrete results.”</w:t>
      </w:r>
    </w:p>
    <w:p w14:paraId="3F6C09CF" w14:textId="77777777" w:rsidR="00DB25F4" w:rsidRPr="00DB25F4" w:rsidRDefault="00DB25F4" w:rsidP="00DB25F4">
      <w:pPr>
        <w:spacing w:after="0"/>
        <w:rPr>
          <w:rFonts w:ascii="Helvetica" w:hAnsi="Helvetica" w:cs="Helvetica"/>
          <w:sz w:val="24"/>
          <w:szCs w:val="24"/>
        </w:rPr>
      </w:pPr>
      <w:r w:rsidRPr="00DB25F4">
        <w:rPr>
          <w:rFonts w:ascii="Helvetica" w:hAnsi="Helvetica" w:cs="Helvetica"/>
          <w:sz w:val="24"/>
          <w:szCs w:val="24"/>
        </w:rPr>
        <w:t>He also praised Montreal police for maintaining a visible presence in the community and responding to residents’ concerns.</w:t>
      </w:r>
    </w:p>
    <w:p w14:paraId="2EC12769" w14:textId="77777777" w:rsidR="00DB25F4" w:rsidRPr="00DB25F4" w:rsidRDefault="00DB25F4" w:rsidP="00DB25F4">
      <w:pPr>
        <w:spacing w:after="0"/>
        <w:rPr>
          <w:rFonts w:ascii="Helvetica" w:hAnsi="Helvetica" w:cs="Helvetica"/>
          <w:sz w:val="24"/>
          <w:szCs w:val="24"/>
        </w:rPr>
      </w:pPr>
      <w:r w:rsidRPr="00DB25F4">
        <w:rPr>
          <w:rFonts w:ascii="Helvetica" w:hAnsi="Helvetica" w:cs="Helvetica"/>
          <w:sz w:val="24"/>
          <w:szCs w:val="24"/>
        </w:rPr>
        <w:t xml:space="preserve">The city said residents seeking additional information about local public safety initiatives can contact </w:t>
      </w:r>
      <w:proofErr w:type="spellStart"/>
      <w:r w:rsidRPr="00DB25F4">
        <w:rPr>
          <w:rFonts w:ascii="Helvetica" w:hAnsi="Helvetica" w:cs="Helvetica"/>
          <w:sz w:val="24"/>
          <w:szCs w:val="24"/>
        </w:rPr>
        <w:t>Eftyhia</w:t>
      </w:r>
      <w:proofErr w:type="spellEnd"/>
      <w:r w:rsidRPr="00DB25F4">
        <w:rPr>
          <w:rFonts w:ascii="Helvetica" w:hAnsi="Helvetica" w:cs="Helvetica"/>
          <w:sz w:val="24"/>
          <w:szCs w:val="24"/>
        </w:rPr>
        <w:t xml:space="preserve"> Volakakis, the city’s Director General and spokesperson for Mayor Alex Bottausci.</w:t>
      </w:r>
    </w:p>
    <w:p w14:paraId="4311BF7C" w14:textId="77777777" w:rsidR="00DB25F4" w:rsidRPr="00DB25F4" w:rsidRDefault="00DB25F4" w:rsidP="00DB25F4">
      <w:pPr>
        <w:spacing w:after="0"/>
        <w:rPr>
          <w:rFonts w:ascii="Helvetica" w:hAnsi="Helvetica" w:cs="Helvetica"/>
          <w:sz w:val="24"/>
          <w:szCs w:val="24"/>
        </w:rPr>
      </w:pPr>
      <w:r w:rsidRPr="00DB25F4">
        <w:rPr>
          <w:rFonts w:ascii="Helvetica" w:hAnsi="Helvetica" w:cs="Helvetica"/>
          <w:sz w:val="24"/>
          <w:szCs w:val="24"/>
        </w:rPr>
        <w:t>Police continue to encourage residents to lock vehicles and homes, install exterior lighting and surveillance cameras where possible, and report suspicious activity immediately.</w:t>
      </w:r>
    </w:p>
    <w:p w14:paraId="1AEBD7CF" w14:textId="77777777" w:rsidR="00DB25F4" w:rsidRPr="00DB25F4" w:rsidRDefault="00DB25F4" w:rsidP="00DB25F4">
      <w:pPr>
        <w:spacing w:after="0"/>
        <w:rPr>
          <w:rFonts w:ascii="Helvetica" w:hAnsi="Helvetica" w:cs="Helvetica"/>
          <w:sz w:val="24"/>
          <w:szCs w:val="24"/>
        </w:rPr>
      </w:pPr>
      <w:r w:rsidRPr="00DB25F4">
        <w:rPr>
          <w:rFonts w:ascii="Helvetica" w:hAnsi="Helvetica" w:cs="Helvetica"/>
          <w:sz w:val="24"/>
          <w:szCs w:val="24"/>
        </w:rPr>
        <w:t>City officials and police said community cooperation remains essential in maintaining safe neighbourhoods and preventing future crimes. </w:t>
      </w:r>
      <w:ins w:id="0" w:author="Unknown">
        <w:r w:rsidRPr="00DB25F4">
          <w:rPr>
            <w:rFonts w:ascii="Helvetica" w:hAnsi="Helvetica" w:cs="Helvetica"/>
            <w:sz w:val="24"/>
            <w:szCs w:val="24"/>
          </w:rPr>
          <w:t>n</w:t>
        </w:r>
      </w:ins>
    </w:p>
    <w:p w14:paraId="33376DE2" w14:textId="77777777" w:rsidR="00DB25F4" w:rsidRPr="00DB25F4" w:rsidRDefault="00DB25F4" w:rsidP="00DB25F4">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4E8F"/>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25F4"/>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2026-06-02T21:55:00Z</dcterms:created>
  <dcterms:modified xsi:type="dcterms:W3CDTF">2026-06-02T21:55:00Z</dcterms:modified>
</cp:coreProperties>
</file>