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30C05ACB" w:rsidR="00E70AFA" w:rsidRPr="00AA47C3" w:rsidRDefault="00AA47C3" w:rsidP="000620C2">
      <w:pPr>
        <w:spacing w:after="0"/>
        <w:rPr>
          <w:rFonts w:ascii="Helvetica" w:hAnsi="Helvetica" w:cs="Helvetica"/>
          <w:b/>
          <w:bCs/>
          <w:sz w:val="24"/>
          <w:szCs w:val="24"/>
          <w:lang w:val="en-US"/>
        </w:rPr>
      </w:pPr>
      <w:r w:rsidRPr="00AA47C3">
        <w:rPr>
          <w:rFonts w:ascii="Helvetica" w:hAnsi="Helvetica" w:cs="Helvetica"/>
          <w:b/>
          <w:bCs/>
          <w:sz w:val="24"/>
          <w:szCs w:val="24"/>
          <w:lang w:val="en-US"/>
        </w:rPr>
        <w:t>Got two minutes? Dorval puts council speakers on the clock</w:t>
      </w:r>
    </w:p>
    <w:p w14:paraId="542217B8" w14:textId="77777777" w:rsidR="00AA47C3" w:rsidRDefault="00AA47C3" w:rsidP="000620C2">
      <w:pPr>
        <w:spacing w:after="0"/>
        <w:rPr>
          <w:rFonts w:ascii="Helvetica" w:hAnsi="Helvetica" w:cs="Helvetica"/>
          <w:sz w:val="24"/>
          <w:szCs w:val="24"/>
          <w:lang w:val="en-US"/>
        </w:rPr>
      </w:pPr>
    </w:p>
    <w:p w14:paraId="5A1C2793" w14:textId="10B3AD46" w:rsidR="00AA47C3" w:rsidRDefault="00AA47C3" w:rsidP="000620C2">
      <w:pPr>
        <w:spacing w:after="0"/>
        <w:rPr>
          <w:rFonts w:ascii="Helvetica" w:hAnsi="Helvetica" w:cs="Helvetica"/>
          <w:sz w:val="24"/>
          <w:szCs w:val="24"/>
          <w:lang w:val="en-US"/>
        </w:rPr>
      </w:pPr>
      <w:r w:rsidRPr="00AA47C3">
        <w:rPr>
          <w:rFonts w:ascii="Helvetica" w:hAnsi="Helvetica" w:cs="Helvetica"/>
          <w:sz w:val="24"/>
          <w:szCs w:val="24"/>
        </w:rPr>
        <w:t>Dorval is proposing sweeping changes to the rules governing city council meetings, including tighter controls on public participation, stricter decorum rules, and expanded powers for the chair to manage debate and public questioning.</w:t>
      </w:r>
    </w:p>
    <w:p w14:paraId="0437D655" w14:textId="77777777" w:rsidR="00E70AFA" w:rsidRDefault="00E70AFA" w:rsidP="000620C2">
      <w:pPr>
        <w:spacing w:after="0"/>
        <w:rPr>
          <w:rFonts w:ascii="Helvetica" w:hAnsi="Helvetica" w:cs="Helvetica"/>
          <w:sz w:val="24"/>
          <w:szCs w:val="24"/>
          <w:lang w:val="en-US"/>
        </w:rPr>
      </w:pPr>
    </w:p>
    <w:p w14:paraId="30404256" w14:textId="77777777" w:rsidR="00AA47C3" w:rsidRPr="00AA47C3" w:rsidRDefault="00AA47C3" w:rsidP="00AA47C3">
      <w:pPr>
        <w:spacing w:after="0"/>
        <w:rPr>
          <w:rFonts w:ascii="Helvetica" w:hAnsi="Helvetica" w:cs="Helvetica"/>
          <w:b/>
          <w:bCs/>
          <w:sz w:val="24"/>
          <w:szCs w:val="24"/>
          <w:lang w:val="en-US"/>
        </w:rPr>
      </w:pPr>
      <w:r w:rsidRPr="00AA47C3">
        <w:rPr>
          <w:rFonts w:ascii="Helvetica" w:hAnsi="Helvetica" w:cs="Helvetica"/>
          <w:b/>
          <w:bCs/>
          <w:sz w:val="24"/>
          <w:szCs w:val="24"/>
          <w:lang w:val="en-US"/>
        </w:rPr>
        <w:t>By Jeremy Zafran</w:t>
      </w:r>
    </w:p>
    <w:p w14:paraId="62905EF9" w14:textId="521F066B" w:rsidR="00091A77" w:rsidRPr="00AA47C3" w:rsidRDefault="00AA47C3" w:rsidP="00AA47C3">
      <w:pPr>
        <w:spacing w:after="0"/>
        <w:rPr>
          <w:rFonts w:ascii="Helvetica" w:hAnsi="Helvetica" w:cs="Helvetica"/>
          <w:b/>
          <w:bCs/>
          <w:sz w:val="24"/>
          <w:szCs w:val="24"/>
          <w:lang w:val="en-US"/>
        </w:rPr>
      </w:pPr>
      <w:r w:rsidRPr="00AA47C3">
        <w:rPr>
          <w:rFonts w:ascii="Helvetica" w:hAnsi="Helvetica" w:cs="Helvetica"/>
          <w:b/>
          <w:bCs/>
          <w:sz w:val="24"/>
          <w:szCs w:val="24"/>
          <w:lang w:val="en-US"/>
        </w:rPr>
        <w:t>The Suburban</w:t>
      </w:r>
      <w:r w:rsidRPr="00AA47C3">
        <w:rPr>
          <w:rFonts w:ascii="Helvetica" w:hAnsi="Helvetica" w:cs="Helvetica"/>
          <w:b/>
          <w:bCs/>
          <w:sz w:val="24"/>
          <w:szCs w:val="24"/>
          <w:lang w:val="en-US"/>
        </w:rPr>
        <w:t xml:space="preserve"> </w:t>
      </w:r>
      <w:r w:rsidR="0041614C" w:rsidRPr="00AA47C3">
        <w:rPr>
          <w:rFonts w:ascii="Helvetica" w:hAnsi="Helvetica" w:cs="Helvetica"/>
          <w:b/>
          <w:bCs/>
          <w:sz w:val="24"/>
          <w:szCs w:val="24"/>
          <w:lang w:val="en-US"/>
        </w:rPr>
        <w:t xml:space="preserve">— </w:t>
      </w:r>
      <w:r w:rsidR="00BF70FC" w:rsidRPr="00AA47C3">
        <w:rPr>
          <w:rFonts w:ascii="Helvetica" w:hAnsi="Helvetica" w:cs="Helvetica"/>
          <w:b/>
          <w:bCs/>
          <w:sz w:val="24"/>
          <w:szCs w:val="24"/>
          <w:lang w:val="en-US"/>
        </w:rPr>
        <w:t>LJI</w:t>
      </w:r>
    </w:p>
    <w:p w14:paraId="1B96F54C" w14:textId="77777777" w:rsidR="00AA47C3" w:rsidRDefault="00AA47C3" w:rsidP="00AA47C3">
      <w:pPr>
        <w:spacing w:after="0"/>
        <w:rPr>
          <w:rFonts w:ascii="Helvetica" w:hAnsi="Helvetica" w:cs="Helvetica"/>
          <w:sz w:val="24"/>
          <w:szCs w:val="24"/>
          <w:lang w:val="en-US"/>
        </w:rPr>
      </w:pPr>
    </w:p>
    <w:p w14:paraId="52E399D2"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Dorval is proposing sweeping changes to the rules governing city council meetings, including tighter controls on public participation, stricter decorum rules, and expanded powers for the chair to manage debate and public questioning.</w:t>
      </w:r>
    </w:p>
    <w:p w14:paraId="0090EE8D"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The proposed procedural bylaw, RCM-116, introduced May 11, would replace the city’s existing 2005 governance rules and formally redefine how council meetings are conducted for both elected officials and residents.</w:t>
      </w:r>
    </w:p>
    <w:p w14:paraId="531C58DC"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Among the most controversial provisions are new restrictions on the public question period, often the only opportunity residents have to directly question elected officials during meetings.</w:t>
      </w:r>
    </w:p>
    <w:p w14:paraId="0189CE43"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Under the proposed rules, residents would be limited to one question per meeting and given a maximum of two minutes to ask it. A speaker can receive one additional minute for clarification and one minute for rebuttal, if permitted. Public question periods would be capped at 30 minutes unless council votes to extend the session by another 30 minutes.</w:t>
      </w:r>
    </w:p>
    <w:p w14:paraId="1EBA9338"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The bylaw would also prioritize Dorval residents over non-residents wishing to address council and require all questions to relate strictly to matters under municipal jurisdiction and be presented “clearly, concisely, and respectfully.”</w:t>
      </w:r>
    </w:p>
    <w:p w14:paraId="76AE8BA1"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 xml:space="preserve">Questions submitted electronically can be answered only after in-person </w:t>
      </w:r>
      <w:proofErr w:type="gramStart"/>
      <w:r w:rsidRPr="00AA47C3">
        <w:rPr>
          <w:rFonts w:ascii="Helvetica" w:hAnsi="Helvetica" w:cs="Helvetica"/>
          <w:sz w:val="24"/>
          <w:szCs w:val="24"/>
        </w:rPr>
        <w:t>speakers, or</w:t>
      </w:r>
      <w:proofErr w:type="gramEnd"/>
      <w:r w:rsidRPr="00AA47C3">
        <w:rPr>
          <w:rFonts w:ascii="Helvetica" w:hAnsi="Helvetica" w:cs="Helvetica"/>
          <w:sz w:val="24"/>
          <w:szCs w:val="24"/>
        </w:rPr>
        <w:t xml:space="preserve"> responded to later by email rather than during the meeting itself.</w:t>
      </w:r>
    </w:p>
    <w:p w14:paraId="212FA55A"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The proposed bylaw significantly expands the authority of the mayor or presiding officer to intervene during meetings. The chair would have the power to interrupt speakers, withdraw speaking privileges, and order the removal of individuals considered disruptive.</w:t>
      </w:r>
    </w:p>
    <w:p w14:paraId="3BE72152"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The list of prohibited behaviour is also broader and more explicitly defined than in previous rules. It includes insulting or defamatory comments, abusive or vulgar language, personal accusations directed at councillors or city staff, shouting, disorderly conduct, and refusing instructions from the chair or security personnel.</w:t>
      </w:r>
    </w:p>
    <w:p w14:paraId="2CF62666"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Another provision likely to draw scrutiny is the city’s authority to censor portions of official meeting recordings before publication. The bylaw states that defamatory, inappropriate, or prohibited comments may be removed from official audio or video recordings distributed by the city.</w:t>
      </w:r>
    </w:p>
    <w:p w14:paraId="7A2BE833"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The regulation would also prohibit unauthorized audio or video recording devices during meetings unless specifically approved by the chair, despite council meetings remaining public and livestreamed through official city channels.</w:t>
      </w:r>
    </w:p>
    <w:p w14:paraId="0177E1DF"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lastRenderedPageBreak/>
        <w:t>The bylaw introduces formal time restrictions on councillors as well. Members of council would be limited to three minutes each when speaking on agenda items and allowed a single rebuttal of up to two minutes. Councillors’ district statements would be capped at two minutes and can not trigger debate among members.</w:t>
      </w:r>
    </w:p>
    <w:p w14:paraId="6F20C681"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Additional procedural changes codify how motions may be amended, postponed, or brought to a vote, while reaffirming that council members with financial conflicts of interest must disclose them and abstain from debate and voting.</w:t>
      </w:r>
    </w:p>
    <w:p w14:paraId="576C404B"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The proposed bylaw also introduces monetary penalties tied to meeting conduct. Disruptive behaviour could result in fines starting at $200, while other infractions carry minimum fines of $100. Repeat violations or aggravated situations could lead to penalties of up to $500.</w:t>
      </w:r>
    </w:p>
    <w:p w14:paraId="6EEB652B"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Enforcement authority would be granted to Montreal police, public security officers, and any person authorized by council resolution.</w:t>
      </w:r>
    </w:p>
    <w:p w14:paraId="5795205A" w14:textId="77777777" w:rsidR="00AA47C3" w:rsidRPr="00AA47C3" w:rsidRDefault="00AA47C3" w:rsidP="00AA47C3">
      <w:pPr>
        <w:spacing w:after="0"/>
        <w:rPr>
          <w:rFonts w:ascii="Helvetica" w:hAnsi="Helvetica" w:cs="Helvetica"/>
          <w:sz w:val="24"/>
          <w:szCs w:val="24"/>
        </w:rPr>
      </w:pPr>
      <w:r w:rsidRPr="00AA47C3">
        <w:rPr>
          <w:rFonts w:ascii="Helvetica" w:hAnsi="Helvetica" w:cs="Helvetica"/>
          <w:sz w:val="24"/>
          <w:szCs w:val="24"/>
        </w:rPr>
        <w:t>City officials say the bylaw is intended to modernize council governance, improve efficiency, and maintain decorum during meetings. Critics, however, are expected to question whether some of the proposed measures could limit public participation and restrict how residents engage with elected officials. </w:t>
      </w:r>
      <w:ins w:id="0" w:author="Unknown">
        <w:r w:rsidRPr="00AA47C3">
          <w:rPr>
            <w:rFonts w:ascii="Helvetica" w:hAnsi="Helvetica" w:cs="Helvetica"/>
            <w:sz w:val="24"/>
            <w:szCs w:val="24"/>
          </w:rPr>
          <w:t>n</w:t>
        </w:r>
      </w:ins>
    </w:p>
    <w:p w14:paraId="713C8C26" w14:textId="77777777" w:rsidR="00AA47C3" w:rsidRPr="00AA47C3" w:rsidRDefault="00AA47C3" w:rsidP="00AA47C3">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E8F"/>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47C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2026-06-02T22:01:00Z</dcterms:created>
  <dcterms:modified xsi:type="dcterms:W3CDTF">2026-06-02T22:01:00Z</dcterms:modified>
</cp:coreProperties>
</file>