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79E96960" w:rsidR="00E70AFA" w:rsidRPr="00CF3333" w:rsidRDefault="00CF3333" w:rsidP="000620C2">
      <w:pPr>
        <w:spacing w:after="0"/>
        <w:rPr>
          <w:rFonts w:ascii="Helvetica" w:hAnsi="Helvetica" w:cs="Helvetica"/>
          <w:b/>
          <w:bCs/>
          <w:sz w:val="24"/>
          <w:szCs w:val="24"/>
          <w:lang w:val="en-US"/>
        </w:rPr>
      </w:pPr>
      <w:r w:rsidRPr="00CF3333">
        <w:rPr>
          <w:rFonts w:ascii="Helvetica" w:hAnsi="Helvetica" w:cs="Helvetica"/>
          <w:b/>
          <w:bCs/>
          <w:sz w:val="24"/>
          <w:szCs w:val="24"/>
          <w:lang w:val="en-US"/>
        </w:rPr>
        <w:t>Parc Mont-Royal celebrates its 150th anniversary</w:t>
      </w:r>
    </w:p>
    <w:p w14:paraId="5CD83F50" w14:textId="77777777" w:rsidR="00866FF2" w:rsidRDefault="00866FF2" w:rsidP="000620C2">
      <w:pPr>
        <w:spacing w:after="0"/>
        <w:rPr>
          <w:rFonts w:ascii="Helvetica" w:hAnsi="Helvetica" w:cs="Helvetica"/>
          <w:sz w:val="24"/>
          <w:szCs w:val="24"/>
          <w:lang w:val="en-US"/>
        </w:rPr>
      </w:pPr>
    </w:p>
    <w:p w14:paraId="33C0BC80" w14:textId="06FFA70A" w:rsidR="00866FF2" w:rsidRDefault="00CF3333" w:rsidP="000620C2">
      <w:pPr>
        <w:spacing w:after="0"/>
        <w:rPr>
          <w:rFonts w:ascii="Helvetica" w:hAnsi="Helvetica" w:cs="Helvetica"/>
          <w:sz w:val="24"/>
          <w:szCs w:val="24"/>
          <w:lang w:val="en-US"/>
        </w:rPr>
      </w:pPr>
      <w:r w:rsidRPr="00CF3333">
        <w:rPr>
          <w:rFonts w:ascii="Helvetica" w:hAnsi="Helvetica" w:cs="Helvetica"/>
          <w:sz w:val="24"/>
          <w:szCs w:val="24"/>
        </w:rPr>
        <w:t>The Martinez Ferrada administration refers to Parc Mont-Royal as the “veritable green lung of the city,” and has set out to mark the park’s 150th anniversary.</w:t>
      </w:r>
    </w:p>
    <w:p w14:paraId="0437D655" w14:textId="77777777" w:rsidR="00E70AFA" w:rsidRPr="00CF3333" w:rsidRDefault="00E70AFA" w:rsidP="000620C2">
      <w:pPr>
        <w:spacing w:after="0"/>
        <w:rPr>
          <w:rFonts w:ascii="Helvetica" w:hAnsi="Helvetica" w:cs="Helvetica"/>
          <w:b/>
          <w:bCs/>
          <w:sz w:val="24"/>
          <w:szCs w:val="24"/>
          <w:lang w:val="en-US"/>
        </w:rPr>
      </w:pPr>
    </w:p>
    <w:p w14:paraId="3A5A72CB" w14:textId="77777777" w:rsidR="00CF3333" w:rsidRPr="00CF3333" w:rsidRDefault="00CF3333" w:rsidP="00CF3333">
      <w:pPr>
        <w:spacing w:after="0"/>
        <w:rPr>
          <w:rFonts w:ascii="Helvetica" w:hAnsi="Helvetica" w:cs="Helvetica"/>
          <w:b/>
          <w:bCs/>
          <w:sz w:val="24"/>
          <w:szCs w:val="24"/>
          <w:lang w:val="en-US"/>
        </w:rPr>
      </w:pPr>
      <w:r w:rsidRPr="00CF3333">
        <w:rPr>
          <w:rFonts w:ascii="Helvetica" w:hAnsi="Helvetica" w:cs="Helvetica"/>
          <w:b/>
          <w:bCs/>
          <w:sz w:val="24"/>
          <w:szCs w:val="24"/>
          <w:lang w:val="en-US"/>
        </w:rPr>
        <w:t>By Dan Laxer</w:t>
      </w:r>
    </w:p>
    <w:p w14:paraId="62905EF9" w14:textId="0963F4E5" w:rsidR="00091A77" w:rsidRPr="00CF3333" w:rsidRDefault="00CF3333" w:rsidP="00CF3333">
      <w:pPr>
        <w:spacing w:after="0"/>
        <w:rPr>
          <w:rFonts w:ascii="Helvetica" w:hAnsi="Helvetica" w:cs="Helvetica"/>
          <w:b/>
          <w:bCs/>
          <w:sz w:val="24"/>
          <w:szCs w:val="24"/>
          <w:lang w:val="en-US"/>
        </w:rPr>
      </w:pPr>
      <w:r w:rsidRPr="00CF3333">
        <w:rPr>
          <w:rFonts w:ascii="Helvetica" w:hAnsi="Helvetica" w:cs="Helvetica"/>
          <w:b/>
          <w:bCs/>
          <w:sz w:val="24"/>
          <w:szCs w:val="24"/>
          <w:lang w:val="en-US"/>
        </w:rPr>
        <w:t>The Suburban</w:t>
      </w:r>
      <w:r w:rsidRPr="00CF3333">
        <w:rPr>
          <w:rFonts w:ascii="Helvetica" w:hAnsi="Helvetica" w:cs="Helvetica"/>
          <w:b/>
          <w:bCs/>
          <w:sz w:val="24"/>
          <w:szCs w:val="24"/>
          <w:lang w:val="en-US"/>
        </w:rPr>
        <w:t xml:space="preserve"> </w:t>
      </w:r>
      <w:r w:rsidR="0041614C" w:rsidRPr="00CF3333">
        <w:rPr>
          <w:rFonts w:ascii="Helvetica" w:hAnsi="Helvetica" w:cs="Helvetica"/>
          <w:b/>
          <w:bCs/>
          <w:sz w:val="24"/>
          <w:szCs w:val="24"/>
          <w:lang w:val="en-US"/>
        </w:rPr>
        <w:t xml:space="preserve">— </w:t>
      </w:r>
      <w:r w:rsidR="00BF70FC" w:rsidRPr="00CF3333">
        <w:rPr>
          <w:rFonts w:ascii="Helvetica" w:hAnsi="Helvetica" w:cs="Helvetica"/>
          <w:b/>
          <w:bCs/>
          <w:sz w:val="24"/>
          <w:szCs w:val="24"/>
          <w:lang w:val="en-US"/>
        </w:rPr>
        <w:t>LJI</w:t>
      </w:r>
    </w:p>
    <w:p w14:paraId="65C12DBD" w14:textId="77777777" w:rsidR="00CF3333" w:rsidRDefault="00CF3333" w:rsidP="00CF3333">
      <w:pPr>
        <w:spacing w:after="0"/>
        <w:rPr>
          <w:rFonts w:ascii="Helvetica" w:hAnsi="Helvetica" w:cs="Helvetica"/>
          <w:sz w:val="24"/>
          <w:szCs w:val="24"/>
          <w:lang w:val="en-US"/>
        </w:rPr>
      </w:pPr>
    </w:p>
    <w:p w14:paraId="45194876" w14:textId="77777777" w:rsidR="00CF3333" w:rsidRPr="00CF3333" w:rsidRDefault="00CF3333" w:rsidP="00CF3333">
      <w:pPr>
        <w:spacing w:after="0"/>
        <w:rPr>
          <w:rFonts w:ascii="Helvetica" w:hAnsi="Helvetica" w:cs="Helvetica"/>
          <w:sz w:val="24"/>
          <w:szCs w:val="24"/>
        </w:rPr>
      </w:pPr>
      <w:r w:rsidRPr="00CF3333">
        <w:rPr>
          <w:rFonts w:ascii="Helvetica" w:hAnsi="Helvetica" w:cs="Helvetica"/>
          <w:sz w:val="24"/>
          <w:szCs w:val="24"/>
        </w:rPr>
        <w:t>The Martinez Ferrada administration refers to Parc Mont-Royal as the “veritable green lung of the city,” and has set out to mark the park’s 150th anniversary.</w:t>
      </w:r>
    </w:p>
    <w:p w14:paraId="75FDB14D" w14:textId="77777777" w:rsidR="00CF3333" w:rsidRPr="00CF3333" w:rsidRDefault="00CF3333" w:rsidP="00CF3333">
      <w:pPr>
        <w:spacing w:after="0"/>
        <w:rPr>
          <w:rFonts w:ascii="Helvetica" w:hAnsi="Helvetica" w:cs="Helvetica"/>
          <w:sz w:val="24"/>
          <w:szCs w:val="24"/>
        </w:rPr>
      </w:pPr>
      <w:r w:rsidRPr="00CF3333">
        <w:rPr>
          <w:rFonts w:ascii="Helvetica" w:hAnsi="Helvetica" w:cs="Helvetica"/>
          <w:sz w:val="24"/>
          <w:szCs w:val="24"/>
        </w:rPr>
        <w:t>The mountain itself is about 125 million years old, but the park designed by Frederick Law Olmstead opened in 1876. It was inaugurated nearly two decades after Central Park — which Olmstead also designed — 341 years after Jacques Cartier climbed the mountain, and 233 years after Paul Chomedey de Maisonneuve stuck a wooden cross into its peak.</w:t>
      </w:r>
    </w:p>
    <w:p w14:paraId="2087E065" w14:textId="77777777" w:rsidR="00CF3333" w:rsidRPr="00CF3333" w:rsidRDefault="00CF3333" w:rsidP="00CF3333">
      <w:pPr>
        <w:spacing w:after="0"/>
        <w:rPr>
          <w:rFonts w:ascii="Helvetica" w:hAnsi="Helvetica" w:cs="Helvetica"/>
          <w:sz w:val="24"/>
          <w:szCs w:val="24"/>
        </w:rPr>
      </w:pPr>
      <w:r w:rsidRPr="00CF3333">
        <w:rPr>
          <w:rFonts w:ascii="Helvetica" w:hAnsi="Helvetica" w:cs="Helvetica"/>
          <w:sz w:val="24"/>
          <w:szCs w:val="24"/>
        </w:rPr>
        <w:t>It’s been 70 years since former mayor Camillien Houde vowed that there would never be a road paved on its slopes (and after his death, a road </w:t>
      </w:r>
      <w:r w:rsidRPr="00CF3333">
        <w:rPr>
          <w:rFonts w:ascii="Helvetica" w:hAnsi="Helvetica" w:cs="Helvetica"/>
          <w:i/>
          <w:iCs/>
          <w:sz w:val="24"/>
          <w:szCs w:val="24"/>
        </w:rPr>
        <w:t>was</w:t>
      </w:r>
      <w:r w:rsidRPr="00CF3333">
        <w:rPr>
          <w:rFonts w:ascii="Helvetica" w:hAnsi="Helvetica" w:cs="Helvetica"/>
          <w:sz w:val="24"/>
          <w:szCs w:val="24"/>
        </w:rPr>
        <w:t> paved over the mountain, and it was in fact named after him). In 2005, it was designated a heritage site and “enjoys lasting legal protection that guides development while preserving its landscapes, biodiversity, and unique character,” a statement marking the anniversary said. Three years ago, former mayor Valerie Plante introduced her plan for greening the mountain.</w:t>
      </w:r>
    </w:p>
    <w:p w14:paraId="17B83B44" w14:textId="77777777" w:rsidR="00CF3333" w:rsidRPr="00CF3333" w:rsidRDefault="00CF3333" w:rsidP="00CF3333">
      <w:pPr>
        <w:spacing w:after="0"/>
        <w:rPr>
          <w:rFonts w:ascii="Helvetica" w:hAnsi="Helvetica" w:cs="Helvetica"/>
          <w:sz w:val="24"/>
          <w:szCs w:val="24"/>
        </w:rPr>
      </w:pPr>
      <w:r w:rsidRPr="00CF3333">
        <w:rPr>
          <w:rFonts w:ascii="Helvetica" w:hAnsi="Helvetica" w:cs="Helvetica"/>
          <w:sz w:val="24"/>
          <w:szCs w:val="24"/>
        </w:rPr>
        <w:t>One might wonder how the idea of development fits in with the idea of preserving its landscape and biodiversity.</w:t>
      </w:r>
    </w:p>
    <w:p w14:paraId="11C65880" w14:textId="77777777" w:rsidR="00CF3333" w:rsidRPr="00CF3333" w:rsidRDefault="00CF3333" w:rsidP="00CF3333">
      <w:pPr>
        <w:spacing w:after="0"/>
        <w:rPr>
          <w:rFonts w:ascii="Helvetica" w:hAnsi="Helvetica" w:cs="Helvetica"/>
          <w:sz w:val="24"/>
          <w:szCs w:val="24"/>
        </w:rPr>
      </w:pPr>
      <w:r w:rsidRPr="00CF3333">
        <w:rPr>
          <w:rFonts w:ascii="Helvetica" w:hAnsi="Helvetica" w:cs="Helvetica"/>
          <w:sz w:val="24"/>
          <w:szCs w:val="24"/>
        </w:rPr>
        <w:t xml:space="preserve">In any case, the administration has appointed playwright and actor Christine Beaulieu the official spokesperson of the anniversary celebrations. “Mont Royal is part of my daily life, my reference point, and what brings me peace and happiness,” she says. “Protecting it is essential to the well-being of </w:t>
      </w:r>
      <w:proofErr w:type="spellStart"/>
      <w:r w:rsidRPr="00CF3333">
        <w:rPr>
          <w:rFonts w:ascii="Helvetica" w:hAnsi="Helvetica" w:cs="Helvetica"/>
          <w:sz w:val="24"/>
          <w:szCs w:val="24"/>
        </w:rPr>
        <w:t>Montrealers</w:t>
      </w:r>
      <w:proofErr w:type="spellEnd"/>
      <w:r w:rsidRPr="00CF3333">
        <w:rPr>
          <w:rFonts w:ascii="Helvetica" w:hAnsi="Helvetica" w:cs="Helvetica"/>
          <w:sz w:val="24"/>
          <w:szCs w:val="24"/>
        </w:rPr>
        <w:t>.”</w:t>
      </w:r>
    </w:p>
    <w:p w14:paraId="013DF434" w14:textId="77777777" w:rsidR="00CF3333" w:rsidRPr="00CF3333" w:rsidRDefault="00CF3333" w:rsidP="00CF3333">
      <w:pPr>
        <w:spacing w:after="0"/>
        <w:rPr>
          <w:rFonts w:ascii="Helvetica" w:hAnsi="Helvetica" w:cs="Helvetica"/>
          <w:sz w:val="24"/>
          <w:szCs w:val="24"/>
        </w:rPr>
      </w:pPr>
      <w:r w:rsidRPr="00CF3333">
        <w:rPr>
          <w:rFonts w:ascii="Helvetica" w:hAnsi="Helvetica" w:cs="Helvetica"/>
          <w:sz w:val="24"/>
          <w:szCs w:val="24"/>
        </w:rPr>
        <w:t>A number of activities were planned to mark the anniversary, including a 150-minute yoga session, which was held this past weekend at Kondiaronk Lookout at the top of the mountain. The lookout, incidentally, was named for the Huron-Wendat chief who was at the heart of what is known as the Great Peace of Montreal. There will also be art exhibits, guided walks, dance sessions, concerts, and more throughout the year.</w:t>
      </w:r>
    </w:p>
    <w:p w14:paraId="40CE303A" w14:textId="77777777" w:rsidR="00CF3333" w:rsidRPr="00CF3333" w:rsidRDefault="00CF3333" w:rsidP="00CF3333">
      <w:pPr>
        <w:spacing w:after="0"/>
        <w:rPr>
          <w:rFonts w:ascii="Helvetica" w:hAnsi="Helvetica" w:cs="Helvetica"/>
          <w:sz w:val="24"/>
          <w:szCs w:val="24"/>
        </w:rPr>
      </w:pPr>
      <w:r w:rsidRPr="00CF3333">
        <w:rPr>
          <w:rFonts w:ascii="Helvetica" w:hAnsi="Helvetica" w:cs="Helvetica"/>
          <w:sz w:val="24"/>
          <w:szCs w:val="24"/>
        </w:rPr>
        <w:t xml:space="preserve">Martinez Ferrada held a news conference announcing the anniversary plans on the spot where, as a little girl, she had taken a picture with her grandparents soon after her arrival in Canada. “Every one of us has memories of the mountain,” she said. “It is a gathering place that continues to bring </w:t>
      </w:r>
      <w:proofErr w:type="spellStart"/>
      <w:r w:rsidRPr="00CF3333">
        <w:rPr>
          <w:rFonts w:ascii="Helvetica" w:hAnsi="Helvetica" w:cs="Helvetica"/>
          <w:sz w:val="24"/>
          <w:szCs w:val="24"/>
        </w:rPr>
        <w:t>Montrealers</w:t>
      </w:r>
      <w:proofErr w:type="spellEnd"/>
      <w:r w:rsidRPr="00CF3333">
        <w:rPr>
          <w:rFonts w:ascii="Helvetica" w:hAnsi="Helvetica" w:cs="Helvetica"/>
          <w:sz w:val="24"/>
          <w:szCs w:val="24"/>
        </w:rPr>
        <w:t xml:space="preserve"> together.” The anniversary, the mayor said, is an opportunity “to reaffirm our commitment to protecting it and ensuring its continued vitality for generations.” She campaigned against Plante’s plan for the mountain, but her administration has yet to come up with a plan of its own.</w:t>
      </w:r>
    </w:p>
    <w:p w14:paraId="411D09E5" w14:textId="77777777" w:rsidR="00CF3333" w:rsidRPr="00CF3333" w:rsidRDefault="00CF3333" w:rsidP="00CF3333">
      <w:pPr>
        <w:spacing w:after="0"/>
        <w:rPr>
          <w:rFonts w:ascii="Helvetica" w:hAnsi="Helvetica" w:cs="Helvetica"/>
          <w:sz w:val="24"/>
          <w:szCs w:val="24"/>
        </w:rPr>
      </w:pPr>
      <w:r w:rsidRPr="00CF3333">
        <w:rPr>
          <w:rFonts w:ascii="Helvetica" w:hAnsi="Helvetica" w:cs="Helvetica"/>
          <w:sz w:val="24"/>
          <w:szCs w:val="24"/>
        </w:rPr>
        <w:lastRenderedPageBreak/>
        <w:t xml:space="preserve">Les Amis de la Montagne is also holding several events to mark the anniversary, including a special edition of its annual photo contest. It started on </w:t>
      </w:r>
      <w:proofErr w:type="gramStart"/>
      <w:r w:rsidRPr="00CF3333">
        <w:rPr>
          <w:rFonts w:ascii="Helvetica" w:hAnsi="Helvetica" w:cs="Helvetica"/>
          <w:sz w:val="24"/>
          <w:szCs w:val="24"/>
        </w:rPr>
        <w:t>June 1, and</w:t>
      </w:r>
      <w:proofErr w:type="gramEnd"/>
      <w:r w:rsidRPr="00CF3333">
        <w:rPr>
          <w:rFonts w:ascii="Helvetica" w:hAnsi="Helvetica" w:cs="Helvetica"/>
          <w:sz w:val="24"/>
          <w:szCs w:val="24"/>
        </w:rPr>
        <w:t xml:space="preserve"> is open to both amateur and professional photographers through to September 13. Winning entrants will be displayed in the Kondiaronk chalet.</w:t>
      </w:r>
    </w:p>
    <w:p w14:paraId="12117FEB" w14:textId="77777777" w:rsidR="00CF3333" w:rsidRPr="00CF3333" w:rsidRDefault="00CF3333" w:rsidP="00CF3333">
      <w:pPr>
        <w:spacing w:after="0"/>
        <w:rPr>
          <w:rFonts w:ascii="Helvetica" w:hAnsi="Helvetica" w:cs="Helvetica"/>
          <w:sz w:val="24"/>
          <w:szCs w:val="24"/>
        </w:rPr>
      </w:pPr>
      <w:r w:rsidRPr="00CF3333">
        <w:rPr>
          <w:rFonts w:ascii="Helvetica" w:hAnsi="Helvetica" w:cs="Helvetica"/>
          <w:sz w:val="24"/>
          <w:szCs w:val="24"/>
        </w:rPr>
        <w:t xml:space="preserve">Les Amis, which will be celebrating its 40th anniversary in October, will be collaborating throughout the celebrations with the City of Montreal, the McCord Stewart Museum, the </w:t>
      </w:r>
      <w:proofErr w:type="spellStart"/>
      <w:r w:rsidRPr="00CF3333">
        <w:rPr>
          <w:rFonts w:ascii="Helvetica" w:hAnsi="Helvetica" w:cs="Helvetica"/>
          <w:sz w:val="24"/>
          <w:szCs w:val="24"/>
        </w:rPr>
        <w:t>Musée</w:t>
      </w:r>
      <w:proofErr w:type="spellEnd"/>
      <w:r w:rsidRPr="00CF3333">
        <w:rPr>
          <w:rFonts w:ascii="Helvetica" w:hAnsi="Helvetica" w:cs="Helvetica"/>
          <w:sz w:val="24"/>
          <w:szCs w:val="24"/>
        </w:rPr>
        <w:t xml:space="preserve"> des </w:t>
      </w:r>
      <w:proofErr w:type="spellStart"/>
      <w:r w:rsidRPr="00CF3333">
        <w:rPr>
          <w:rFonts w:ascii="Helvetica" w:hAnsi="Helvetica" w:cs="Helvetica"/>
          <w:sz w:val="24"/>
          <w:szCs w:val="24"/>
        </w:rPr>
        <w:t>Hospitalières</w:t>
      </w:r>
      <w:proofErr w:type="spellEnd"/>
      <w:r w:rsidRPr="00CF3333">
        <w:rPr>
          <w:rFonts w:ascii="Helvetica" w:hAnsi="Helvetica" w:cs="Helvetica"/>
          <w:sz w:val="24"/>
          <w:szCs w:val="24"/>
        </w:rPr>
        <w:t xml:space="preserve"> de </w:t>
      </w:r>
      <w:proofErr w:type="spellStart"/>
      <w:r w:rsidRPr="00CF3333">
        <w:rPr>
          <w:rFonts w:ascii="Helvetica" w:hAnsi="Helvetica" w:cs="Helvetica"/>
          <w:sz w:val="24"/>
          <w:szCs w:val="24"/>
        </w:rPr>
        <w:t>l’Hôtel</w:t>
      </w:r>
      <w:proofErr w:type="spellEnd"/>
      <w:r w:rsidRPr="00CF3333">
        <w:rPr>
          <w:rFonts w:ascii="Helvetica" w:hAnsi="Helvetica" w:cs="Helvetica"/>
          <w:sz w:val="24"/>
          <w:szCs w:val="24"/>
        </w:rPr>
        <w:t xml:space="preserve">-Dieu, and with </w:t>
      </w:r>
      <w:proofErr w:type="spellStart"/>
      <w:r w:rsidRPr="00CF3333">
        <w:rPr>
          <w:rFonts w:ascii="Helvetica" w:hAnsi="Helvetica" w:cs="Helvetica"/>
          <w:sz w:val="24"/>
          <w:szCs w:val="24"/>
        </w:rPr>
        <w:t>Funambules</w:t>
      </w:r>
      <w:proofErr w:type="spellEnd"/>
      <w:r w:rsidRPr="00CF3333">
        <w:rPr>
          <w:rFonts w:ascii="Helvetica" w:hAnsi="Helvetica" w:cs="Helvetica"/>
          <w:sz w:val="24"/>
          <w:szCs w:val="24"/>
        </w:rPr>
        <w:t xml:space="preserve"> Media on other exhibitions, guided walks, outdoor film screenings, and more.</w:t>
      </w:r>
    </w:p>
    <w:p w14:paraId="44651929" w14:textId="77777777" w:rsidR="00CF3333" w:rsidRPr="00CF3333" w:rsidRDefault="00CF3333" w:rsidP="00CF3333">
      <w:pPr>
        <w:spacing w:after="0"/>
        <w:rPr>
          <w:rFonts w:ascii="Helvetica" w:hAnsi="Helvetica" w:cs="Helvetica"/>
          <w:sz w:val="24"/>
          <w:szCs w:val="24"/>
        </w:rPr>
      </w:pPr>
      <w:r w:rsidRPr="00CF3333">
        <w:rPr>
          <w:rFonts w:ascii="Helvetica" w:hAnsi="Helvetica" w:cs="Helvetica"/>
          <w:sz w:val="24"/>
          <w:szCs w:val="24"/>
        </w:rPr>
        <w:t>“We hope that the mountain continues to be a destination,” says Christophe Derrien, executive director of Les Amis de la Montagne. “Protecting the mountain is a shared responsibility. We hope that people share the same goal that we have, to ensure that the mountain will be there forever, for future generations.” </w:t>
      </w:r>
      <w:ins w:id="0" w:author="Unknown">
        <w:r w:rsidRPr="00CF3333">
          <w:rPr>
            <w:rFonts w:ascii="Helvetica" w:hAnsi="Helvetica" w:cs="Helvetica"/>
            <w:sz w:val="24"/>
            <w:szCs w:val="24"/>
          </w:rPr>
          <w:t>n</w:t>
        </w:r>
      </w:ins>
    </w:p>
    <w:p w14:paraId="2CEC80E1" w14:textId="77777777" w:rsidR="00CF3333" w:rsidRPr="00CF3333" w:rsidRDefault="00CF3333" w:rsidP="00CF3333">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07D9"/>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333"/>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2026-06-11T18:06:00Z</dcterms:created>
  <dcterms:modified xsi:type="dcterms:W3CDTF">2026-06-11T18:06:00Z</dcterms:modified>
</cp:coreProperties>
</file>