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3F50" w14:textId="1D256EC2" w:rsidR="00866FF2" w:rsidRPr="00951798" w:rsidRDefault="00951798" w:rsidP="000620C2">
      <w:pPr>
        <w:spacing w:after="0"/>
        <w:rPr>
          <w:rFonts w:ascii="Helvetica" w:hAnsi="Helvetica" w:cs="Helvetica"/>
          <w:b/>
          <w:bCs/>
          <w:sz w:val="24"/>
          <w:szCs w:val="24"/>
          <w:lang w:val="en-US"/>
        </w:rPr>
      </w:pPr>
      <w:r w:rsidRPr="00951798">
        <w:rPr>
          <w:rFonts w:ascii="Helvetica" w:hAnsi="Helvetica" w:cs="Helvetica"/>
          <w:b/>
          <w:bCs/>
          <w:sz w:val="24"/>
          <w:szCs w:val="24"/>
          <w:lang w:val="en-US"/>
        </w:rPr>
        <w:t>LaSalle bouncy castle tragedy under investigation</w:t>
      </w:r>
    </w:p>
    <w:p w14:paraId="47B5FD74" w14:textId="77777777" w:rsidR="00951798" w:rsidRDefault="00951798" w:rsidP="000620C2">
      <w:pPr>
        <w:spacing w:after="0"/>
        <w:rPr>
          <w:rFonts w:ascii="Helvetica" w:hAnsi="Helvetica" w:cs="Helvetica"/>
          <w:sz w:val="24"/>
          <w:szCs w:val="24"/>
          <w:lang w:val="en-US"/>
        </w:rPr>
      </w:pPr>
    </w:p>
    <w:p w14:paraId="5E1B28AC" w14:textId="02D90C01" w:rsidR="00951798" w:rsidRDefault="00951798" w:rsidP="000620C2">
      <w:pPr>
        <w:spacing w:after="0"/>
        <w:rPr>
          <w:rFonts w:ascii="Helvetica" w:hAnsi="Helvetica" w:cs="Helvetica"/>
          <w:sz w:val="24"/>
          <w:szCs w:val="24"/>
          <w:lang w:val="en-US"/>
        </w:rPr>
      </w:pPr>
      <w:r w:rsidRPr="00951798">
        <w:rPr>
          <w:rFonts w:ascii="Helvetica" w:hAnsi="Helvetica" w:cs="Helvetica"/>
          <w:sz w:val="24"/>
          <w:szCs w:val="24"/>
        </w:rPr>
        <w:t>The LaSalle community is still reeling with grief after last week’s tragic death of 3-year-old Ava Ciampini in the horrific incident involving a bouncy castle.</w:t>
      </w:r>
    </w:p>
    <w:p w14:paraId="0437D655" w14:textId="77777777" w:rsidR="00E70AFA" w:rsidRPr="00951798" w:rsidRDefault="00E70AFA" w:rsidP="000620C2">
      <w:pPr>
        <w:spacing w:after="0"/>
        <w:rPr>
          <w:rFonts w:ascii="Helvetica" w:hAnsi="Helvetica" w:cs="Helvetica"/>
          <w:b/>
          <w:bCs/>
          <w:sz w:val="24"/>
          <w:szCs w:val="24"/>
          <w:lang w:val="en-US"/>
        </w:rPr>
      </w:pPr>
    </w:p>
    <w:p w14:paraId="6F5596A7" w14:textId="77777777" w:rsidR="00951798" w:rsidRPr="00951798" w:rsidRDefault="00951798" w:rsidP="00951798">
      <w:pPr>
        <w:spacing w:after="0"/>
        <w:rPr>
          <w:rFonts w:ascii="Helvetica" w:hAnsi="Helvetica" w:cs="Helvetica"/>
          <w:b/>
          <w:bCs/>
          <w:sz w:val="24"/>
          <w:szCs w:val="24"/>
          <w:lang w:val="en-US"/>
        </w:rPr>
      </w:pPr>
      <w:r w:rsidRPr="00951798">
        <w:rPr>
          <w:rFonts w:ascii="Helvetica" w:hAnsi="Helvetica" w:cs="Helvetica"/>
          <w:b/>
          <w:bCs/>
          <w:sz w:val="24"/>
          <w:szCs w:val="24"/>
          <w:lang w:val="en-US"/>
        </w:rPr>
        <w:t>By Dan Laxer</w:t>
      </w:r>
    </w:p>
    <w:p w14:paraId="62905EF9" w14:textId="219987C3" w:rsidR="00091A77" w:rsidRPr="00951798" w:rsidRDefault="00951798" w:rsidP="00951798">
      <w:pPr>
        <w:spacing w:after="0"/>
        <w:rPr>
          <w:rFonts w:ascii="Helvetica" w:hAnsi="Helvetica" w:cs="Helvetica"/>
          <w:b/>
          <w:bCs/>
          <w:sz w:val="24"/>
          <w:szCs w:val="24"/>
          <w:lang w:val="en-US"/>
        </w:rPr>
      </w:pPr>
      <w:r w:rsidRPr="00951798">
        <w:rPr>
          <w:rFonts w:ascii="Helvetica" w:hAnsi="Helvetica" w:cs="Helvetica"/>
          <w:b/>
          <w:bCs/>
          <w:sz w:val="24"/>
          <w:szCs w:val="24"/>
          <w:lang w:val="en-US"/>
        </w:rPr>
        <w:t>The Suburban</w:t>
      </w:r>
      <w:r w:rsidRPr="00951798">
        <w:rPr>
          <w:rFonts w:ascii="Helvetica" w:hAnsi="Helvetica" w:cs="Helvetica"/>
          <w:b/>
          <w:bCs/>
          <w:sz w:val="24"/>
          <w:szCs w:val="24"/>
          <w:lang w:val="en-US"/>
        </w:rPr>
        <w:t xml:space="preserve"> </w:t>
      </w:r>
      <w:r w:rsidR="0041614C" w:rsidRPr="00951798">
        <w:rPr>
          <w:rFonts w:ascii="Helvetica" w:hAnsi="Helvetica" w:cs="Helvetica"/>
          <w:b/>
          <w:bCs/>
          <w:sz w:val="24"/>
          <w:szCs w:val="24"/>
          <w:lang w:val="en-US"/>
        </w:rPr>
        <w:t xml:space="preserve">— </w:t>
      </w:r>
      <w:r w:rsidR="00BF70FC" w:rsidRPr="00951798">
        <w:rPr>
          <w:rFonts w:ascii="Helvetica" w:hAnsi="Helvetica" w:cs="Helvetica"/>
          <w:b/>
          <w:bCs/>
          <w:sz w:val="24"/>
          <w:szCs w:val="24"/>
          <w:lang w:val="en-US"/>
        </w:rPr>
        <w:t>LJI</w:t>
      </w:r>
    </w:p>
    <w:p w14:paraId="0C2334EA" w14:textId="77777777" w:rsidR="00951798" w:rsidRDefault="00951798" w:rsidP="00951798">
      <w:pPr>
        <w:spacing w:after="0"/>
        <w:rPr>
          <w:rFonts w:ascii="Helvetica" w:hAnsi="Helvetica" w:cs="Helvetica"/>
          <w:sz w:val="24"/>
          <w:szCs w:val="24"/>
          <w:lang w:val="en-US"/>
        </w:rPr>
      </w:pPr>
    </w:p>
    <w:p w14:paraId="273588B9"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t>The LaSalle community is still reeling with grief after last week’s tragic death of 3-year-old Ava Ciampini in the horrific incident involving a bouncy castle.</w:t>
      </w:r>
    </w:p>
    <w:p w14:paraId="4BCAF966"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t>Ava was in Ouellette Park with her family just over a week ago for a Madre Dei Cristiani Church community event. The bouncy castle she and others were playing in was ripped from its moorings by swift and sudden winds of up to 50 km/h and tossed about. Ava’s death was confirmed two days later.</w:t>
      </w:r>
    </w:p>
    <w:p w14:paraId="44CE8FE0"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t>Eleven people, including four children, were injured in the incident.</w:t>
      </w:r>
    </w:p>
    <w:p w14:paraId="43726BB4"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t>There were expressions of sorrow, condolence, and grief from the borough mayor, the Montreal mayor, from Quebec Premier Christine Frechette, and others.</w:t>
      </w:r>
    </w:p>
    <w:p w14:paraId="179A9E60"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t>The incident is currently under investigation by the Quebec Coroner’s office, an investigation that may lead to recommendations about preventing future similar incidents.</w:t>
      </w:r>
    </w:p>
    <w:p w14:paraId="21BA9561"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t>It is hard, in the wake of such tragedies, to contemplate what might have gone wrong and how it might have been prevented, whether it be heeding the severe thunderstorm warning that had been issued by meteorologists or recommendations on the proper use of inflatables.</w:t>
      </w:r>
    </w:p>
    <w:p w14:paraId="0E016F2D"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t>In the days following the incident, there were other community events in which inflatables figured prominently, and others to come. </w:t>
      </w:r>
      <w:r w:rsidRPr="00951798">
        <w:rPr>
          <w:rFonts w:ascii="Helvetica" w:hAnsi="Helvetica" w:cs="Helvetica"/>
          <w:i/>
          <w:iCs/>
          <w:sz w:val="24"/>
          <w:szCs w:val="24"/>
        </w:rPr>
        <w:t>The Suburban</w:t>
      </w:r>
      <w:r w:rsidRPr="00951798">
        <w:rPr>
          <w:rFonts w:ascii="Helvetica" w:hAnsi="Helvetica" w:cs="Helvetica"/>
          <w:sz w:val="24"/>
          <w:szCs w:val="24"/>
        </w:rPr>
        <w:t> received a statement from Kloda Events Group Inc., a company that helps put together these kinds of events, some of which do involve inflatables.</w:t>
      </w:r>
    </w:p>
    <w:p w14:paraId="6812C904"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t xml:space="preserve">“We were deeply saddened to learn of the tragic accident that occurred on May 31, </w:t>
      </w:r>
      <w:proofErr w:type="gramStart"/>
      <w:r w:rsidRPr="00951798">
        <w:rPr>
          <w:rFonts w:ascii="Helvetica" w:hAnsi="Helvetica" w:cs="Helvetica"/>
          <w:sz w:val="24"/>
          <w:szCs w:val="24"/>
        </w:rPr>
        <w:t>2026</w:t>
      </w:r>
      <w:proofErr w:type="gramEnd"/>
      <w:r w:rsidRPr="00951798">
        <w:rPr>
          <w:rFonts w:ascii="Helvetica" w:hAnsi="Helvetica" w:cs="Helvetica"/>
          <w:sz w:val="24"/>
          <w:szCs w:val="24"/>
        </w:rPr>
        <w:t xml:space="preserve"> in LaSalle involving an inflatable game,” says the statement attributed to Daniel Zakarian, director of Kloda’s Entertainment Division. “Our thoughts are with the individuals and families affected by this devastating event.”</w:t>
      </w:r>
    </w:p>
    <w:p w14:paraId="33B69D15"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t>The statement also highlights “the critical importance of strict safety standards, proper training, and regulatory oversight.” Zakarian points out that there are no provincial safety regulations in place governing the use of inflatables, but he says there should be. Health Canada simply indicates that such structures should be securely anchored to the ground “so that it doesn’t move, tip over, or lift into the air.” Kloda does follow a set of safety standards set out by Ontario’s Technical Standards and Safety Authority, “which establishes rigorous standards for the installation, inspection, and operation of amusement devices. While these standards are not mandatory in Quebec,” the statement adds, “we have adopted them to ensure the highest level of public safety.”</w:t>
      </w:r>
    </w:p>
    <w:p w14:paraId="7FB5076A"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lastRenderedPageBreak/>
        <w:t>The industry standard is tying an inflatable play structure down with spikes or anchors of up 48 inches long. It is not known whether the inflatable in question was secured using that same precaution.</w:t>
      </w:r>
    </w:p>
    <w:p w14:paraId="5EEA7713" w14:textId="77777777" w:rsidR="00951798" w:rsidRPr="00951798" w:rsidRDefault="00951798" w:rsidP="00951798">
      <w:pPr>
        <w:spacing w:after="0"/>
        <w:rPr>
          <w:rFonts w:ascii="Helvetica" w:hAnsi="Helvetica" w:cs="Helvetica"/>
          <w:sz w:val="24"/>
          <w:szCs w:val="24"/>
        </w:rPr>
      </w:pPr>
      <w:r w:rsidRPr="00951798">
        <w:rPr>
          <w:rFonts w:ascii="Helvetica" w:hAnsi="Helvetica" w:cs="Helvetica"/>
          <w:sz w:val="24"/>
          <w:szCs w:val="24"/>
        </w:rPr>
        <w:t>“Tragedies like the one in LaSalle highlight the urgent need for stronger regulations and oversight within our industry,” Kloda’s statement says. “Kloda remains committed to working with authorities and industry stakeholders to promote safer practices and help prevent such incidents in the future.” </w:t>
      </w:r>
      <w:ins w:id="0" w:author="Unknown">
        <w:r w:rsidRPr="00951798">
          <w:rPr>
            <w:rFonts w:ascii="Helvetica" w:hAnsi="Helvetica" w:cs="Helvetica"/>
            <w:sz w:val="24"/>
            <w:szCs w:val="24"/>
          </w:rPr>
          <w:t>n</w:t>
        </w:r>
      </w:ins>
    </w:p>
    <w:p w14:paraId="63C76CA6" w14:textId="77777777" w:rsidR="00951798" w:rsidRPr="00951798" w:rsidRDefault="00951798" w:rsidP="00951798">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07D9"/>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1798"/>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2026-06-11T18:17:00Z</dcterms:created>
  <dcterms:modified xsi:type="dcterms:W3CDTF">2026-06-11T18:17:00Z</dcterms:modified>
</cp:coreProperties>
</file>