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36E2A89B" w:rsidR="00E70AFA" w:rsidRPr="008D4D66" w:rsidRDefault="008D4D66" w:rsidP="000620C2">
      <w:pPr>
        <w:spacing w:after="0"/>
        <w:rPr>
          <w:rFonts w:ascii="Helvetica" w:hAnsi="Helvetica" w:cs="Helvetica"/>
          <w:b/>
          <w:bCs/>
          <w:sz w:val="24"/>
          <w:szCs w:val="24"/>
          <w:lang w:val="en-US"/>
        </w:rPr>
      </w:pPr>
      <w:r w:rsidRPr="008D4D66">
        <w:rPr>
          <w:rFonts w:ascii="Helvetica" w:hAnsi="Helvetica" w:cs="Helvetica"/>
          <w:b/>
          <w:bCs/>
          <w:sz w:val="24"/>
          <w:szCs w:val="24"/>
          <w:lang w:val="en-US"/>
        </w:rPr>
        <w:t>CNESST denies former Hampstead employee's bid for anonymity</w:t>
      </w:r>
    </w:p>
    <w:p w14:paraId="5CD83F50" w14:textId="77777777" w:rsidR="00866FF2" w:rsidRDefault="00866FF2" w:rsidP="000620C2">
      <w:pPr>
        <w:spacing w:after="0"/>
        <w:rPr>
          <w:rFonts w:ascii="Helvetica" w:hAnsi="Helvetica" w:cs="Helvetica"/>
          <w:sz w:val="24"/>
          <w:szCs w:val="24"/>
          <w:lang w:val="en-US"/>
        </w:rPr>
      </w:pPr>
    </w:p>
    <w:p w14:paraId="33C0BC80" w14:textId="6C844B79" w:rsidR="00866FF2" w:rsidRDefault="008D4D66" w:rsidP="000620C2">
      <w:pPr>
        <w:spacing w:after="0"/>
        <w:rPr>
          <w:rFonts w:ascii="Helvetica" w:hAnsi="Helvetica" w:cs="Helvetica"/>
          <w:sz w:val="24"/>
          <w:szCs w:val="24"/>
          <w:lang w:val="en-US"/>
        </w:rPr>
      </w:pPr>
      <w:r w:rsidRPr="008D4D66">
        <w:rPr>
          <w:rFonts w:ascii="Helvetica" w:hAnsi="Helvetica" w:cs="Helvetica"/>
          <w:sz w:val="24"/>
          <w:szCs w:val="24"/>
        </w:rPr>
        <w:t xml:space="preserve">Commission des </w:t>
      </w:r>
      <w:proofErr w:type="spellStart"/>
      <w:r w:rsidRPr="008D4D66">
        <w:rPr>
          <w:rFonts w:ascii="Helvetica" w:hAnsi="Helvetica" w:cs="Helvetica"/>
          <w:sz w:val="24"/>
          <w:szCs w:val="24"/>
        </w:rPr>
        <w:t>normes</w:t>
      </w:r>
      <w:proofErr w:type="spellEnd"/>
      <w:r w:rsidRPr="008D4D66">
        <w:rPr>
          <w:rFonts w:ascii="Helvetica" w:hAnsi="Helvetica" w:cs="Helvetica"/>
          <w:sz w:val="24"/>
          <w:szCs w:val="24"/>
        </w:rPr>
        <w:t xml:space="preserve">, de </w:t>
      </w:r>
      <w:proofErr w:type="spellStart"/>
      <w:r w:rsidRPr="008D4D66">
        <w:rPr>
          <w:rFonts w:ascii="Helvetica" w:hAnsi="Helvetica" w:cs="Helvetica"/>
          <w:sz w:val="24"/>
          <w:szCs w:val="24"/>
        </w:rPr>
        <w:t>l’équité</w:t>
      </w:r>
      <w:proofErr w:type="spellEnd"/>
      <w:r w:rsidRPr="008D4D66">
        <w:rPr>
          <w:rFonts w:ascii="Helvetica" w:hAnsi="Helvetica" w:cs="Helvetica"/>
          <w:sz w:val="24"/>
          <w:szCs w:val="24"/>
        </w:rPr>
        <w:t>, de la santé et de la sécurité du travail (CNESST) mediator Michaël Forest has rejected former Hampstead town employee Jeremy Biskin’s request for anonymity, the removal of his name, in relation to an already publicly available recent decision by the body.</w:t>
      </w:r>
    </w:p>
    <w:p w14:paraId="0437D655" w14:textId="77777777" w:rsidR="00E70AFA" w:rsidRDefault="00E70AFA" w:rsidP="000620C2">
      <w:pPr>
        <w:spacing w:after="0"/>
        <w:rPr>
          <w:rFonts w:ascii="Helvetica" w:hAnsi="Helvetica" w:cs="Helvetica"/>
          <w:sz w:val="24"/>
          <w:szCs w:val="24"/>
          <w:lang w:val="en-US"/>
        </w:rPr>
      </w:pPr>
    </w:p>
    <w:p w14:paraId="3E14C481" w14:textId="77777777" w:rsidR="008D4D66" w:rsidRPr="008D4D66" w:rsidRDefault="008D4D66" w:rsidP="008D4D66">
      <w:pPr>
        <w:spacing w:after="0"/>
        <w:rPr>
          <w:rFonts w:ascii="Helvetica" w:hAnsi="Helvetica" w:cs="Helvetica"/>
          <w:b/>
          <w:bCs/>
          <w:sz w:val="24"/>
          <w:szCs w:val="24"/>
          <w:lang w:val="en-US"/>
        </w:rPr>
      </w:pPr>
      <w:r w:rsidRPr="008D4D66">
        <w:rPr>
          <w:rFonts w:ascii="Helvetica" w:hAnsi="Helvetica" w:cs="Helvetica"/>
          <w:b/>
          <w:bCs/>
          <w:sz w:val="24"/>
          <w:szCs w:val="24"/>
          <w:lang w:val="en-US"/>
        </w:rPr>
        <w:t>By Joel Goldenberg</w:t>
      </w:r>
    </w:p>
    <w:p w14:paraId="62905EF9" w14:textId="0997BD1F" w:rsidR="00091A77" w:rsidRPr="008D4D66" w:rsidRDefault="008D4D66" w:rsidP="008D4D66">
      <w:pPr>
        <w:spacing w:after="0"/>
        <w:rPr>
          <w:rFonts w:ascii="Helvetica" w:hAnsi="Helvetica" w:cs="Helvetica"/>
          <w:b/>
          <w:bCs/>
          <w:sz w:val="24"/>
          <w:szCs w:val="24"/>
          <w:lang w:val="en-US"/>
        </w:rPr>
      </w:pPr>
      <w:r w:rsidRPr="008D4D66">
        <w:rPr>
          <w:rFonts w:ascii="Helvetica" w:hAnsi="Helvetica" w:cs="Helvetica"/>
          <w:b/>
          <w:bCs/>
          <w:sz w:val="24"/>
          <w:szCs w:val="24"/>
          <w:lang w:val="en-US"/>
        </w:rPr>
        <w:t>The Suburban</w:t>
      </w:r>
      <w:r w:rsidRPr="008D4D66">
        <w:rPr>
          <w:rFonts w:ascii="Helvetica" w:hAnsi="Helvetica" w:cs="Helvetica"/>
          <w:b/>
          <w:bCs/>
          <w:sz w:val="24"/>
          <w:szCs w:val="24"/>
          <w:lang w:val="en-US"/>
        </w:rPr>
        <w:t xml:space="preserve"> </w:t>
      </w:r>
      <w:r w:rsidR="0041614C" w:rsidRPr="008D4D66">
        <w:rPr>
          <w:rFonts w:ascii="Helvetica" w:hAnsi="Helvetica" w:cs="Helvetica"/>
          <w:b/>
          <w:bCs/>
          <w:sz w:val="24"/>
          <w:szCs w:val="24"/>
          <w:lang w:val="en-US"/>
        </w:rPr>
        <w:t xml:space="preserve">— </w:t>
      </w:r>
      <w:r w:rsidR="00BF70FC" w:rsidRPr="008D4D66">
        <w:rPr>
          <w:rFonts w:ascii="Helvetica" w:hAnsi="Helvetica" w:cs="Helvetica"/>
          <w:b/>
          <w:bCs/>
          <w:sz w:val="24"/>
          <w:szCs w:val="24"/>
          <w:lang w:val="en-US"/>
        </w:rPr>
        <w:t>LJI</w:t>
      </w:r>
    </w:p>
    <w:p w14:paraId="405D0758" w14:textId="77777777" w:rsidR="008D4D66" w:rsidRDefault="008D4D66" w:rsidP="008D4D66">
      <w:pPr>
        <w:spacing w:after="0"/>
        <w:rPr>
          <w:rFonts w:ascii="Helvetica" w:hAnsi="Helvetica" w:cs="Helvetica"/>
          <w:sz w:val="24"/>
          <w:szCs w:val="24"/>
          <w:lang w:val="en-US"/>
        </w:rPr>
      </w:pPr>
    </w:p>
    <w:p w14:paraId="317AD4F6"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Commission des </w:t>
      </w:r>
      <w:proofErr w:type="spellStart"/>
      <w:r w:rsidRPr="008D4D66">
        <w:rPr>
          <w:rFonts w:ascii="Helvetica" w:hAnsi="Helvetica" w:cs="Helvetica"/>
          <w:sz w:val="24"/>
          <w:szCs w:val="24"/>
        </w:rPr>
        <w:t>normes</w:t>
      </w:r>
      <w:proofErr w:type="spellEnd"/>
      <w:r w:rsidRPr="008D4D66">
        <w:rPr>
          <w:rFonts w:ascii="Helvetica" w:hAnsi="Helvetica" w:cs="Helvetica"/>
          <w:sz w:val="24"/>
          <w:szCs w:val="24"/>
        </w:rPr>
        <w:t xml:space="preserve">, de </w:t>
      </w:r>
      <w:proofErr w:type="spellStart"/>
      <w:r w:rsidRPr="008D4D66">
        <w:rPr>
          <w:rFonts w:ascii="Helvetica" w:hAnsi="Helvetica" w:cs="Helvetica"/>
          <w:sz w:val="24"/>
          <w:szCs w:val="24"/>
        </w:rPr>
        <w:t>l’équité</w:t>
      </w:r>
      <w:proofErr w:type="spellEnd"/>
      <w:r w:rsidRPr="008D4D66">
        <w:rPr>
          <w:rFonts w:ascii="Helvetica" w:hAnsi="Helvetica" w:cs="Helvetica"/>
          <w:sz w:val="24"/>
          <w:szCs w:val="24"/>
        </w:rPr>
        <w:t>, de la santé et de la sécurité du travail (CNESST) mediator Michaël Forest has rejected former Hampstead town employee Jeremy Biskin’s request for anonymity, the removal of his name, in relation to an already publicly available recent decision by the body.</w:t>
      </w:r>
    </w:p>
    <w:p w14:paraId="5048B3F0"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The CNESST had rejected </w:t>
      </w:r>
      <w:proofErr w:type="spellStart"/>
      <w:r w:rsidRPr="008D4D66">
        <w:rPr>
          <w:rFonts w:ascii="Helvetica" w:hAnsi="Helvetica" w:cs="Helvetica"/>
          <w:sz w:val="24"/>
          <w:szCs w:val="24"/>
        </w:rPr>
        <w:t>Biskin’s</w:t>
      </w:r>
      <w:proofErr w:type="spellEnd"/>
      <w:r w:rsidRPr="008D4D66">
        <w:rPr>
          <w:rFonts w:ascii="Helvetica" w:hAnsi="Helvetica" w:cs="Helvetica"/>
          <w:sz w:val="24"/>
          <w:szCs w:val="24"/>
        </w:rPr>
        <w:t xml:space="preserve"> work complaint against the town, in which he claimed he had been terminated in late 2024 because of his complaint about the alleged harassment of another employee, and about the work atmosphere.</w:t>
      </w:r>
    </w:p>
    <w:p w14:paraId="102BDE79"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In a later judgment, the Labour Administrative Tribunal (TAT) agreed with Hampstead that the termination was for budgetary reasons and the need to hire a second night security officer because of increased antisemitic acts against Jewish institutions since the Oct. 7, </w:t>
      </w:r>
      <w:proofErr w:type="gramStart"/>
      <w:r w:rsidRPr="008D4D66">
        <w:rPr>
          <w:rFonts w:ascii="Helvetica" w:hAnsi="Helvetica" w:cs="Helvetica"/>
          <w:sz w:val="24"/>
          <w:szCs w:val="24"/>
        </w:rPr>
        <w:t>2023</w:t>
      </w:r>
      <w:proofErr w:type="gramEnd"/>
      <w:r w:rsidRPr="008D4D66">
        <w:rPr>
          <w:rFonts w:ascii="Helvetica" w:hAnsi="Helvetica" w:cs="Helvetica"/>
          <w:sz w:val="24"/>
          <w:szCs w:val="24"/>
        </w:rPr>
        <w:t xml:space="preserve"> Hamas terrorist attack.</w:t>
      </w:r>
    </w:p>
    <w:p w14:paraId="7E028B17"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The latest decision points out that </w:t>
      </w:r>
      <w:proofErr w:type="spellStart"/>
      <w:r w:rsidRPr="008D4D66">
        <w:rPr>
          <w:rFonts w:ascii="Helvetica" w:hAnsi="Helvetica" w:cs="Helvetica"/>
          <w:sz w:val="24"/>
          <w:szCs w:val="24"/>
        </w:rPr>
        <w:t>Biskin</w:t>
      </w:r>
      <w:proofErr w:type="spellEnd"/>
      <w:r w:rsidRPr="008D4D66">
        <w:rPr>
          <w:rFonts w:ascii="Helvetica" w:hAnsi="Helvetica" w:cs="Helvetica"/>
          <w:sz w:val="24"/>
          <w:szCs w:val="24"/>
        </w:rPr>
        <w:t xml:space="preserve"> had not made a request for anonymity before the CNESST case was heard. </w:t>
      </w:r>
      <w:proofErr w:type="spellStart"/>
      <w:r w:rsidRPr="008D4D66">
        <w:rPr>
          <w:rFonts w:ascii="Helvetica" w:hAnsi="Helvetica" w:cs="Helvetica"/>
          <w:sz w:val="24"/>
          <w:szCs w:val="24"/>
        </w:rPr>
        <w:t>Biskin</w:t>
      </w:r>
      <w:proofErr w:type="spellEnd"/>
      <w:r w:rsidRPr="008D4D66">
        <w:rPr>
          <w:rFonts w:ascii="Helvetica" w:hAnsi="Helvetica" w:cs="Helvetica"/>
          <w:sz w:val="24"/>
          <w:szCs w:val="24"/>
        </w:rPr>
        <w:t xml:space="preserve"> said he had been misinformed regarding his case and as a result could not counter what he said was false information.</w:t>
      </w:r>
    </w:p>
    <w:p w14:paraId="429EE7F8"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“There is certain information in the decision which was presented as facts,” </w:t>
      </w:r>
      <w:proofErr w:type="spellStart"/>
      <w:r w:rsidRPr="008D4D66">
        <w:rPr>
          <w:rFonts w:ascii="Helvetica" w:hAnsi="Helvetica" w:cs="Helvetica"/>
          <w:sz w:val="24"/>
          <w:szCs w:val="24"/>
        </w:rPr>
        <w:t>Biskin</w:t>
      </w:r>
      <w:proofErr w:type="spellEnd"/>
      <w:r w:rsidRPr="008D4D66">
        <w:rPr>
          <w:rFonts w:ascii="Helvetica" w:hAnsi="Helvetica" w:cs="Helvetica"/>
          <w:sz w:val="24"/>
          <w:szCs w:val="24"/>
        </w:rPr>
        <w:t xml:space="preserve"> said, according to the CNESST document. “Prior to the hearing, I was informed that only a specific issue would be addressed. However, issues outside of this were addressed. Due to being misinformed, certain evidence was not submitted or presented to address the false information.”</w:t>
      </w:r>
    </w:p>
    <w:p w14:paraId="6535DD3F"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The former employee added that the decision, “in its current form, is incomplete and is currently causing me prejudice. I am currently seeking employment, and the decision rendered, regardless of whether it is in my favour or not, does not properly assess my application.”</w:t>
      </w:r>
    </w:p>
    <w:p w14:paraId="5E75B704"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The town said </w:t>
      </w:r>
      <w:proofErr w:type="spellStart"/>
      <w:r w:rsidRPr="008D4D66">
        <w:rPr>
          <w:rFonts w:ascii="Helvetica" w:hAnsi="Helvetica" w:cs="Helvetica"/>
          <w:sz w:val="24"/>
          <w:szCs w:val="24"/>
        </w:rPr>
        <w:t>Biskin’s</w:t>
      </w:r>
      <w:proofErr w:type="spellEnd"/>
      <w:r w:rsidRPr="008D4D66">
        <w:rPr>
          <w:rFonts w:ascii="Helvetica" w:hAnsi="Helvetica" w:cs="Helvetica"/>
          <w:sz w:val="24"/>
          <w:szCs w:val="24"/>
        </w:rPr>
        <w:t xml:space="preserve"> request should be rejected because of the timing, previous cases, and that granting anonymity is an “exceptional measure.”</w:t>
      </w:r>
    </w:p>
    <w:p w14:paraId="64FAFB54"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The town also argued that the complainant would have to prove that having his identity known “poses a serious, real, and significant risk, both to him and to the public interest.” The town also argued that in terms of possible errors, </w:t>
      </w:r>
      <w:proofErr w:type="spellStart"/>
      <w:r w:rsidRPr="008D4D66">
        <w:rPr>
          <w:rFonts w:ascii="Helvetica" w:hAnsi="Helvetica" w:cs="Helvetica"/>
          <w:sz w:val="24"/>
          <w:szCs w:val="24"/>
        </w:rPr>
        <w:t>Biskin</w:t>
      </w:r>
      <w:proofErr w:type="spellEnd"/>
      <w:r w:rsidRPr="008D4D66">
        <w:rPr>
          <w:rFonts w:ascii="Helvetica" w:hAnsi="Helvetica" w:cs="Helvetica"/>
          <w:sz w:val="24"/>
          <w:szCs w:val="24"/>
        </w:rPr>
        <w:t xml:space="preserve"> contested the CNESST’s decision before the TAL.</w:t>
      </w:r>
    </w:p>
    <w:p w14:paraId="0B88AE6B"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The CNESST agreed with the town, saying it favoured the public nature of court proceedings and that the complainant would have to prove a real and significant risk, supported by evidence. “The complainant argues that the facts presented </w:t>
      </w:r>
      <w:r w:rsidRPr="008D4D66">
        <w:rPr>
          <w:rFonts w:ascii="Helvetica" w:hAnsi="Helvetica" w:cs="Helvetica"/>
          <w:sz w:val="24"/>
          <w:szCs w:val="24"/>
        </w:rPr>
        <w:lastRenderedPageBreak/>
        <w:t>will damage his reputation,” the CNESST document says. “There has been no demonstration of sufficiently serious harm. There is no conclusive evidence beyond the complainant’s embarrassment or discomfort, which is insufficient in this case. The request for anonymization is denied.”</w:t>
      </w:r>
    </w:p>
    <w:p w14:paraId="1597FDBD"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 xml:space="preserve">Regarding possible errors cited by </w:t>
      </w:r>
      <w:proofErr w:type="spellStart"/>
      <w:r w:rsidRPr="008D4D66">
        <w:rPr>
          <w:rFonts w:ascii="Helvetica" w:hAnsi="Helvetica" w:cs="Helvetica"/>
          <w:sz w:val="24"/>
          <w:szCs w:val="24"/>
        </w:rPr>
        <w:t>Biskin</w:t>
      </w:r>
      <w:proofErr w:type="spellEnd"/>
      <w:r w:rsidRPr="008D4D66">
        <w:rPr>
          <w:rFonts w:ascii="Helvetica" w:hAnsi="Helvetica" w:cs="Helvetica"/>
          <w:sz w:val="24"/>
          <w:szCs w:val="24"/>
        </w:rPr>
        <w:t xml:space="preserve"> in the original CNESST case, Forest ruled that this “remains to be substantiated.</w:t>
      </w:r>
    </w:p>
    <w:p w14:paraId="02EDFE5A" w14:textId="77777777" w:rsidR="008D4D66" w:rsidRPr="008D4D66" w:rsidRDefault="008D4D66" w:rsidP="008D4D66">
      <w:pPr>
        <w:spacing w:after="0"/>
        <w:rPr>
          <w:rFonts w:ascii="Helvetica" w:hAnsi="Helvetica" w:cs="Helvetica"/>
          <w:sz w:val="24"/>
          <w:szCs w:val="24"/>
        </w:rPr>
      </w:pPr>
      <w:r w:rsidRPr="008D4D66">
        <w:rPr>
          <w:rFonts w:ascii="Helvetica" w:hAnsi="Helvetica" w:cs="Helvetica"/>
          <w:sz w:val="24"/>
          <w:szCs w:val="24"/>
        </w:rPr>
        <w:t>“If simply alleging the existence of errors were sufficient to justify anonymization, then virtually all decisions would have to be anonymized, at least with respect to the losing party,” the CNESST concluded. </w:t>
      </w:r>
      <w:ins w:id="0" w:author="Unknown">
        <w:r w:rsidRPr="008D4D66">
          <w:rPr>
            <w:rFonts w:ascii="Helvetica" w:hAnsi="Helvetica" w:cs="Helvetica"/>
            <w:sz w:val="24"/>
            <w:szCs w:val="24"/>
          </w:rPr>
          <w:t>n</w:t>
        </w:r>
      </w:ins>
    </w:p>
    <w:p w14:paraId="403845DD" w14:textId="77777777" w:rsidR="008D4D66" w:rsidRPr="008D4D66" w:rsidRDefault="008D4D66" w:rsidP="008D4D66">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C7BD0"/>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4D66"/>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2026-06-17T23:23:00Z</dcterms:created>
  <dcterms:modified xsi:type="dcterms:W3CDTF">2026-06-17T23:23:00Z</dcterms:modified>
</cp:coreProperties>
</file>