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553466F2" w:rsidR="00E70AFA" w:rsidRPr="004C3F54" w:rsidRDefault="004C3F54" w:rsidP="000620C2">
      <w:pPr>
        <w:spacing w:after="0"/>
        <w:rPr>
          <w:rFonts w:ascii="Helvetica" w:hAnsi="Helvetica" w:cs="Helvetica"/>
          <w:b/>
          <w:bCs/>
          <w:sz w:val="24"/>
          <w:szCs w:val="24"/>
          <w:lang w:val="en-US"/>
        </w:rPr>
      </w:pPr>
      <w:r w:rsidRPr="004C3F54">
        <w:rPr>
          <w:rFonts w:ascii="Helvetica" w:hAnsi="Helvetica" w:cs="Helvetica"/>
          <w:b/>
          <w:bCs/>
          <w:sz w:val="24"/>
          <w:szCs w:val="24"/>
          <w:lang w:val="en-US"/>
        </w:rPr>
        <w:t>Holocaust survivor warns of ongoing rampant antisemitism</w:t>
      </w:r>
    </w:p>
    <w:p w14:paraId="5CD83F50" w14:textId="77777777" w:rsidR="00866FF2" w:rsidRDefault="00866FF2" w:rsidP="000620C2">
      <w:pPr>
        <w:spacing w:after="0"/>
        <w:rPr>
          <w:rFonts w:ascii="Helvetica" w:hAnsi="Helvetica" w:cs="Helvetica"/>
          <w:sz w:val="24"/>
          <w:szCs w:val="24"/>
          <w:lang w:val="en-US"/>
        </w:rPr>
      </w:pPr>
    </w:p>
    <w:p w14:paraId="33C0BC80" w14:textId="265D639B" w:rsidR="00866FF2" w:rsidRDefault="004C3F54" w:rsidP="000620C2">
      <w:pPr>
        <w:spacing w:after="0"/>
        <w:rPr>
          <w:rFonts w:ascii="Helvetica" w:hAnsi="Helvetica" w:cs="Helvetica"/>
          <w:sz w:val="24"/>
          <w:szCs w:val="24"/>
          <w:lang w:val="en-US"/>
        </w:rPr>
      </w:pPr>
      <w:r w:rsidRPr="004C3F54">
        <w:rPr>
          <w:rFonts w:ascii="Helvetica" w:hAnsi="Helvetica" w:cs="Helvetica"/>
          <w:sz w:val="24"/>
          <w:szCs w:val="24"/>
        </w:rPr>
        <w:t>A launch was held June 9 at the Gelber Centre for Holocaust survivor Andrew Fuchs’ memoir </w:t>
      </w:r>
      <w:r w:rsidRPr="004C3F54">
        <w:rPr>
          <w:rFonts w:ascii="Helvetica" w:hAnsi="Helvetica" w:cs="Helvetica"/>
          <w:i/>
          <w:iCs/>
          <w:sz w:val="24"/>
          <w:szCs w:val="24"/>
        </w:rPr>
        <w:t>The Wind Carries Me</w:t>
      </w:r>
      <w:r w:rsidRPr="004C3F54">
        <w:rPr>
          <w:rFonts w:ascii="Helvetica" w:hAnsi="Helvetica" w:cs="Helvetica"/>
          <w:sz w:val="24"/>
          <w:szCs w:val="24"/>
        </w:rPr>
        <w:t>, about his life in Budapest, Hungary before, during, and after the Holocaust, and his life in Canada.</w:t>
      </w:r>
    </w:p>
    <w:p w14:paraId="0437D655" w14:textId="77777777" w:rsidR="00E70AFA" w:rsidRDefault="00E70AFA" w:rsidP="000620C2">
      <w:pPr>
        <w:spacing w:after="0"/>
        <w:rPr>
          <w:rFonts w:ascii="Helvetica" w:hAnsi="Helvetica" w:cs="Helvetica"/>
          <w:sz w:val="24"/>
          <w:szCs w:val="24"/>
          <w:lang w:val="en-US"/>
        </w:rPr>
      </w:pPr>
    </w:p>
    <w:p w14:paraId="5374A392" w14:textId="77777777" w:rsidR="004C3F54" w:rsidRPr="004C3F54" w:rsidRDefault="004C3F54" w:rsidP="004C3F54">
      <w:pPr>
        <w:spacing w:after="0"/>
        <w:rPr>
          <w:rFonts w:ascii="Helvetica" w:hAnsi="Helvetica" w:cs="Helvetica"/>
          <w:b/>
          <w:bCs/>
          <w:sz w:val="24"/>
          <w:szCs w:val="24"/>
          <w:lang w:val="en-US"/>
        </w:rPr>
      </w:pPr>
      <w:r w:rsidRPr="004C3F54">
        <w:rPr>
          <w:rFonts w:ascii="Helvetica" w:hAnsi="Helvetica" w:cs="Helvetica"/>
          <w:b/>
          <w:bCs/>
          <w:sz w:val="24"/>
          <w:szCs w:val="24"/>
          <w:lang w:val="en-US"/>
        </w:rPr>
        <w:t>By Joel Goldenberg</w:t>
      </w:r>
    </w:p>
    <w:p w14:paraId="62905EF9" w14:textId="5DCEDC5C" w:rsidR="00091A77" w:rsidRPr="004C3F54" w:rsidRDefault="004C3F54" w:rsidP="004C3F54">
      <w:pPr>
        <w:spacing w:after="0"/>
        <w:rPr>
          <w:rFonts w:ascii="Helvetica" w:hAnsi="Helvetica" w:cs="Helvetica"/>
          <w:b/>
          <w:bCs/>
          <w:sz w:val="24"/>
          <w:szCs w:val="24"/>
          <w:lang w:val="en-US"/>
        </w:rPr>
      </w:pPr>
      <w:r w:rsidRPr="004C3F54">
        <w:rPr>
          <w:rFonts w:ascii="Helvetica" w:hAnsi="Helvetica" w:cs="Helvetica"/>
          <w:b/>
          <w:bCs/>
          <w:sz w:val="24"/>
          <w:szCs w:val="24"/>
          <w:lang w:val="en-US"/>
        </w:rPr>
        <w:t>The Suburban</w:t>
      </w:r>
      <w:r w:rsidRPr="004C3F54">
        <w:rPr>
          <w:rFonts w:ascii="Helvetica" w:hAnsi="Helvetica" w:cs="Helvetica"/>
          <w:b/>
          <w:bCs/>
          <w:sz w:val="24"/>
          <w:szCs w:val="24"/>
          <w:lang w:val="en-US"/>
        </w:rPr>
        <w:t xml:space="preserve"> </w:t>
      </w:r>
      <w:r w:rsidR="0041614C" w:rsidRPr="004C3F54">
        <w:rPr>
          <w:rFonts w:ascii="Helvetica" w:hAnsi="Helvetica" w:cs="Helvetica"/>
          <w:b/>
          <w:bCs/>
          <w:sz w:val="24"/>
          <w:szCs w:val="24"/>
          <w:lang w:val="en-US"/>
        </w:rPr>
        <w:t xml:space="preserve">— </w:t>
      </w:r>
      <w:r w:rsidR="00BF70FC" w:rsidRPr="004C3F54">
        <w:rPr>
          <w:rFonts w:ascii="Helvetica" w:hAnsi="Helvetica" w:cs="Helvetica"/>
          <w:b/>
          <w:bCs/>
          <w:sz w:val="24"/>
          <w:szCs w:val="24"/>
          <w:lang w:val="en-US"/>
        </w:rPr>
        <w:t>LJI</w:t>
      </w:r>
    </w:p>
    <w:p w14:paraId="1D1F4A06" w14:textId="77777777" w:rsidR="004C3F54" w:rsidRDefault="004C3F54" w:rsidP="004C3F54">
      <w:pPr>
        <w:spacing w:after="0"/>
        <w:rPr>
          <w:rFonts w:ascii="Helvetica" w:hAnsi="Helvetica" w:cs="Helvetica"/>
          <w:sz w:val="24"/>
          <w:szCs w:val="24"/>
          <w:lang w:val="en-US"/>
        </w:rPr>
      </w:pPr>
    </w:p>
    <w:p w14:paraId="22A78396"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t>A launch was held June 9 at the Gelber Centre for Holocaust survivor Andrew Fuchs’ memoir </w:t>
      </w:r>
      <w:r w:rsidRPr="004C3F54">
        <w:rPr>
          <w:rFonts w:ascii="Helvetica" w:hAnsi="Helvetica" w:cs="Helvetica"/>
          <w:i/>
          <w:iCs/>
          <w:sz w:val="24"/>
          <w:szCs w:val="24"/>
        </w:rPr>
        <w:t>The Wind Carries Me</w:t>
      </w:r>
      <w:r w:rsidRPr="004C3F54">
        <w:rPr>
          <w:rFonts w:ascii="Helvetica" w:hAnsi="Helvetica" w:cs="Helvetica"/>
          <w:sz w:val="24"/>
          <w:szCs w:val="24"/>
        </w:rPr>
        <w:t>, about his life in Budapest, Hungary before, during, and after the Holocaust, and his life in Canada.</w:t>
      </w:r>
    </w:p>
    <w:p w14:paraId="0F6FDEAC"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t>The launch was presented by the Montreal Holocaust Museum, the Cummings Centre, and the Azrieli Foundation’s Holocaust Survivor Memoirs Program, which published this and numerous other memoirs of survivors who came to Canada. Amongst those on hand were Azrieli Foundation officials, Hungarian Consul-General Helga Katalin Pritz, former CSL councillor Dida Berku, and MHM executive director Daniel Amar.</w:t>
      </w:r>
    </w:p>
    <w:p w14:paraId="51BE2368"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t>The book, which was offered for free at the event, is uniquely bilingual, with English on the left side of the page and French on the right. The book was painstakingly translated from Fuchs’ original Hungarian by Emily Standfield and Catherine Aubé.</w:t>
      </w:r>
    </w:p>
    <w:p w14:paraId="06612C18"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t>Jody Spiegel of the Azrieli Foundation says the organization’s work is “rooted in education” and that it has worked with educators in every province and territory, “teachers tasked with guiding students through one of history’s most difficult and emotionally demanding subjects.</w:t>
      </w:r>
    </w:p>
    <w:p w14:paraId="58E549FE"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t>“Survivors’ memoirs sit at the heart of our work. These are not just books about the Holocaust, but books about people, childhood, loss and survival, what hatred destroys, and what courage and humanity can help rebuild.”</w:t>
      </w:r>
    </w:p>
    <w:p w14:paraId="6F5474BB"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t>Fuchs, 90, in a video presentation, said he had lived a happy life in Budapest, but that he had experienced virulent antisemitism as well, “so sometimes I had to fight.”</w:t>
      </w:r>
    </w:p>
    <w:p w14:paraId="160F1383"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t>After the Nazis occupied Hungary in 1944, the Hungarian Nazis, known as the Arrow Cross, killed many Jews and took Fuchs’ parents away for forced labour. “My mother said to my sister and me, ‘take care of each other and we will come back.’” But he never saw them again.</w:t>
      </w:r>
    </w:p>
    <w:p w14:paraId="5B6C3984"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t>Andrew and his sister Edit survived, having been in protected homes. Andrew eventually came to Canada in 1965 and had numerous jobs, his favourite being a horse trainer. He is also a member of the Cummings Centre.</w:t>
      </w:r>
    </w:p>
    <w:p w14:paraId="61E76E3E"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t>“It’s very hard emotionally to talk about the past,” Fuchs says in the video, his voice breaking. “But I have to.”</w:t>
      </w:r>
    </w:p>
    <w:p w14:paraId="067D32F1"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lastRenderedPageBreak/>
        <w:t xml:space="preserve">During an interview by Spiegel with Fuchs that was alternately humorous and highly emotional, the Holocaust survivor warned of the return of antisemitism, especially since the Oct. 7, </w:t>
      </w:r>
      <w:proofErr w:type="gramStart"/>
      <w:r w:rsidRPr="004C3F54">
        <w:rPr>
          <w:rFonts w:ascii="Helvetica" w:hAnsi="Helvetica" w:cs="Helvetica"/>
          <w:sz w:val="24"/>
          <w:szCs w:val="24"/>
        </w:rPr>
        <w:t>2023</w:t>
      </w:r>
      <w:proofErr w:type="gramEnd"/>
      <w:r w:rsidRPr="004C3F54">
        <w:rPr>
          <w:rFonts w:ascii="Helvetica" w:hAnsi="Helvetica" w:cs="Helvetica"/>
          <w:sz w:val="24"/>
          <w:szCs w:val="24"/>
        </w:rPr>
        <w:t xml:space="preserve"> Hamas terrorist attack on Israel.</w:t>
      </w:r>
    </w:p>
    <w:p w14:paraId="0C18090B"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t>“What is very important to me [is to] speak to the young generation and the whole world — we can hear it, we can see it, maybe we don’t believe it — antisemitism is rising not only in Canada, but all over the world.”</w:t>
      </w:r>
    </w:p>
    <w:p w14:paraId="111F9509"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t>Fuchs said the community has to be “very careful and listen.”</w:t>
      </w:r>
    </w:p>
    <w:p w14:paraId="03A529EE" w14:textId="77777777" w:rsidR="004C3F54" w:rsidRPr="004C3F54" w:rsidRDefault="004C3F54" w:rsidP="004C3F54">
      <w:pPr>
        <w:spacing w:after="0"/>
        <w:rPr>
          <w:rFonts w:ascii="Helvetica" w:hAnsi="Helvetica" w:cs="Helvetica"/>
          <w:sz w:val="24"/>
          <w:szCs w:val="24"/>
        </w:rPr>
      </w:pPr>
      <w:r w:rsidRPr="004C3F54">
        <w:rPr>
          <w:rFonts w:ascii="Helvetica" w:hAnsi="Helvetica" w:cs="Helvetica"/>
          <w:sz w:val="24"/>
          <w:szCs w:val="24"/>
        </w:rPr>
        <w:t>The event concluded with Fuchs joining the Cummings Choir for a rousing rendition of the </w:t>
      </w:r>
      <w:r w:rsidRPr="004C3F54">
        <w:rPr>
          <w:rFonts w:ascii="Helvetica" w:hAnsi="Helvetica" w:cs="Helvetica"/>
          <w:i/>
          <w:iCs/>
          <w:sz w:val="24"/>
          <w:szCs w:val="24"/>
        </w:rPr>
        <w:t>Partisans Song</w:t>
      </w:r>
      <w:r w:rsidRPr="004C3F54">
        <w:rPr>
          <w:rFonts w:ascii="Helvetica" w:hAnsi="Helvetica" w:cs="Helvetica"/>
          <w:sz w:val="24"/>
          <w:szCs w:val="24"/>
        </w:rPr>
        <w:t>, with him singing in Hungarian. </w:t>
      </w:r>
      <w:ins w:id="0" w:author="Unknown">
        <w:r w:rsidRPr="004C3F54">
          <w:rPr>
            <w:rFonts w:ascii="Helvetica" w:hAnsi="Helvetica" w:cs="Helvetica"/>
            <w:sz w:val="24"/>
            <w:szCs w:val="24"/>
          </w:rPr>
          <w:t>n</w:t>
        </w:r>
      </w:ins>
    </w:p>
    <w:p w14:paraId="206FF42C" w14:textId="77777777" w:rsidR="004C3F54" w:rsidRPr="004C3F54" w:rsidRDefault="004C3F54" w:rsidP="004C3F54">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72B"/>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C7BD0"/>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3F54"/>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2026-06-18T00:14:00Z</dcterms:created>
  <dcterms:modified xsi:type="dcterms:W3CDTF">2026-06-18T00:14:00Z</dcterms:modified>
</cp:coreProperties>
</file>