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161FEFA6" w:rsidR="00E70AFA" w:rsidRPr="002208DA" w:rsidRDefault="002208DA" w:rsidP="000620C2">
      <w:pPr>
        <w:spacing w:after="0"/>
        <w:rPr>
          <w:rFonts w:ascii="Helvetica" w:hAnsi="Helvetica" w:cs="Helvetica"/>
          <w:b/>
          <w:bCs/>
          <w:sz w:val="24"/>
          <w:szCs w:val="24"/>
          <w:lang w:val="en-US"/>
        </w:rPr>
      </w:pPr>
      <w:r w:rsidRPr="002208DA">
        <w:rPr>
          <w:rFonts w:ascii="Helvetica" w:hAnsi="Helvetica" w:cs="Helvetica"/>
          <w:b/>
          <w:bCs/>
          <w:sz w:val="24"/>
          <w:szCs w:val="24"/>
          <w:lang w:val="en-US"/>
        </w:rPr>
        <w:t>Villa Maria School: still no solution in sight</w:t>
      </w:r>
    </w:p>
    <w:p w14:paraId="5CD83F50" w14:textId="77777777" w:rsidR="00866FF2" w:rsidRDefault="00866FF2" w:rsidP="000620C2">
      <w:pPr>
        <w:spacing w:after="0"/>
        <w:rPr>
          <w:rFonts w:ascii="Helvetica" w:hAnsi="Helvetica" w:cs="Helvetica"/>
          <w:sz w:val="24"/>
          <w:szCs w:val="24"/>
          <w:lang w:val="en-US"/>
        </w:rPr>
      </w:pPr>
    </w:p>
    <w:p w14:paraId="33C0BC80" w14:textId="32FE6A97" w:rsidR="00866FF2" w:rsidRDefault="002208DA" w:rsidP="000620C2">
      <w:pPr>
        <w:spacing w:after="0"/>
        <w:rPr>
          <w:rFonts w:ascii="Helvetica" w:hAnsi="Helvetica" w:cs="Helvetica"/>
          <w:sz w:val="24"/>
          <w:szCs w:val="24"/>
          <w:lang w:val="en-US"/>
        </w:rPr>
      </w:pPr>
      <w:r w:rsidRPr="002208DA">
        <w:rPr>
          <w:rFonts w:ascii="Helvetica" w:hAnsi="Helvetica" w:cs="Helvetica"/>
          <w:sz w:val="24"/>
          <w:szCs w:val="24"/>
        </w:rPr>
        <w:t>Last Tuesday, Désirée McGraw, the Liberal MNA for Notre-Dame-de-Grâce, presented a petition at the National Assembly with 4,000 signatures to save Villa Maria school and ensure that it stays in its current location. The petition comes just over six months after the community rallied together on the grounds of the school.</w:t>
      </w:r>
    </w:p>
    <w:p w14:paraId="0437D655" w14:textId="77777777" w:rsidR="00E70AFA" w:rsidRDefault="00E70AFA" w:rsidP="000620C2">
      <w:pPr>
        <w:spacing w:after="0"/>
        <w:rPr>
          <w:rFonts w:ascii="Helvetica" w:hAnsi="Helvetica" w:cs="Helvetica"/>
          <w:sz w:val="24"/>
          <w:szCs w:val="24"/>
          <w:lang w:val="en-US"/>
        </w:rPr>
      </w:pPr>
    </w:p>
    <w:p w14:paraId="224D7EE7" w14:textId="77777777" w:rsidR="002208DA" w:rsidRPr="002208DA" w:rsidRDefault="002208DA" w:rsidP="002208DA">
      <w:pPr>
        <w:spacing w:after="0"/>
        <w:rPr>
          <w:rFonts w:ascii="Helvetica" w:hAnsi="Helvetica" w:cs="Helvetica"/>
          <w:b/>
          <w:bCs/>
          <w:sz w:val="24"/>
          <w:szCs w:val="24"/>
          <w:lang w:val="en-US"/>
        </w:rPr>
      </w:pPr>
      <w:r w:rsidRPr="002208DA">
        <w:rPr>
          <w:rFonts w:ascii="Helvetica" w:hAnsi="Helvetica" w:cs="Helvetica"/>
          <w:b/>
          <w:bCs/>
          <w:sz w:val="24"/>
          <w:szCs w:val="24"/>
          <w:lang w:val="en-US"/>
        </w:rPr>
        <w:t>By Dan Laxer</w:t>
      </w:r>
    </w:p>
    <w:p w14:paraId="62905EF9" w14:textId="2CDC1991" w:rsidR="00091A77" w:rsidRPr="002208DA" w:rsidRDefault="002208DA" w:rsidP="002208DA">
      <w:pPr>
        <w:spacing w:after="0"/>
        <w:rPr>
          <w:rFonts w:ascii="Helvetica" w:hAnsi="Helvetica" w:cs="Helvetica"/>
          <w:b/>
          <w:bCs/>
          <w:sz w:val="24"/>
          <w:szCs w:val="24"/>
          <w:lang w:val="en-US"/>
        </w:rPr>
      </w:pPr>
      <w:r w:rsidRPr="002208DA">
        <w:rPr>
          <w:rFonts w:ascii="Helvetica" w:hAnsi="Helvetica" w:cs="Helvetica"/>
          <w:b/>
          <w:bCs/>
          <w:sz w:val="24"/>
          <w:szCs w:val="24"/>
          <w:lang w:val="en-US"/>
        </w:rPr>
        <w:t>The Suburban</w:t>
      </w:r>
      <w:r w:rsidRPr="002208DA">
        <w:rPr>
          <w:rFonts w:ascii="Helvetica" w:hAnsi="Helvetica" w:cs="Helvetica"/>
          <w:b/>
          <w:bCs/>
          <w:sz w:val="24"/>
          <w:szCs w:val="24"/>
          <w:lang w:val="en-US"/>
        </w:rPr>
        <w:t xml:space="preserve"> </w:t>
      </w:r>
      <w:r w:rsidR="0041614C" w:rsidRPr="002208DA">
        <w:rPr>
          <w:rFonts w:ascii="Helvetica" w:hAnsi="Helvetica" w:cs="Helvetica"/>
          <w:b/>
          <w:bCs/>
          <w:sz w:val="24"/>
          <w:szCs w:val="24"/>
          <w:lang w:val="en-US"/>
        </w:rPr>
        <w:t xml:space="preserve">— </w:t>
      </w:r>
      <w:r w:rsidR="00BF70FC" w:rsidRPr="002208DA">
        <w:rPr>
          <w:rFonts w:ascii="Helvetica" w:hAnsi="Helvetica" w:cs="Helvetica"/>
          <w:b/>
          <w:bCs/>
          <w:sz w:val="24"/>
          <w:szCs w:val="24"/>
          <w:lang w:val="en-US"/>
        </w:rPr>
        <w:t>LJI</w:t>
      </w:r>
    </w:p>
    <w:p w14:paraId="577B4417" w14:textId="77777777" w:rsidR="002208DA" w:rsidRDefault="002208DA" w:rsidP="002208DA">
      <w:pPr>
        <w:spacing w:after="0"/>
        <w:rPr>
          <w:rFonts w:ascii="Helvetica" w:hAnsi="Helvetica" w:cs="Helvetica"/>
          <w:sz w:val="24"/>
          <w:szCs w:val="24"/>
          <w:lang w:val="en-US"/>
        </w:rPr>
      </w:pPr>
    </w:p>
    <w:p w14:paraId="175C8D7E" w14:textId="77777777" w:rsidR="002208DA" w:rsidRPr="002208DA" w:rsidRDefault="002208DA" w:rsidP="002208DA">
      <w:pPr>
        <w:spacing w:after="0"/>
        <w:rPr>
          <w:rFonts w:ascii="Helvetica" w:hAnsi="Helvetica" w:cs="Helvetica"/>
          <w:sz w:val="24"/>
          <w:szCs w:val="24"/>
        </w:rPr>
      </w:pPr>
      <w:r w:rsidRPr="002208DA">
        <w:rPr>
          <w:rFonts w:ascii="Helvetica" w:hAnsi="Helvetica" w:cs="Helvetica"/>
          <w:sz w:val="24"/>
          <w:szCs w:val="24"/>
        </w:rPr>
        <w:t>Last Tuesday, Désirée McGraw, the Liberal MNA for Notre-Dame-de-Grâce, presented a petition at the National Assembly with 4,000 signatures to save Villa Maria school and ensure that it stays in its current location. The petition comes just over six months after the community rallied together on the grounds of the school.</w:t>
      </w:r>
    </w:p>
    <w:p w14:paraId="54ACDB36" w14:textId="77777777" w:rsidR="002208DA" w:rsidRPr="002208DA" w:rsidRDefault="002208DA" w:rsidP="002208DA">
      <w:pPr>
        <w:spacing w:after="0"/>
        <w:rPr>
          <w:rFonts w:ascii="Helvetica" w:hAnsi="Helvetica" w:cs="Helvetica"/>
          <w:sz w:val="24"/>
          <w:szCs w:val="24"/>
        </w:rPr>
      </w:pPr>
      <w:r w:rsidRPr="002208DA">
        <w:rPr>
          <w:rFonts w:ascii="Helvetica" w:hAnsi="Helvetica" w:cs="Helvetica"/>
          <w:sz w:val="24"/>
          <w:szCs w:val="24"/>
        </w:rPr>
        <w:t xml:space="preserve">McGraw called the petition a “cri de Coeur” from the community. The school faces an uncertain future, McGraw told a news conference, since Les </w:t>
      </w:r>
      <w:proofErr w:type="spellStart"/>
      <w:r w:rsidRPr="002208DA">
        <w:rPr>
          <w:rFonts w:ascii="Helvetica" w:hAnsi="Helvetica" w:cs="Helvetica"/>
          <w:sz w:val="24"/>
          <w:szCs w:val="24"/>
        </w:rPr>
        <w:t>Soeurs</w:t>
      </w:r>
      <w:proofErr w:type="spellEnd"/>
      <w:r w:rsidRPr="002208DA">
        <w:rPr>
          <w:rFonts w:ascii="Helvetica" w:hAnsi="Helvetica" w:cs="Helvetica"/>
          <w:sz w:val="24"/>
          <w:szCs w:val="24"/>
        </w:rPr>
        <w:t xml:space="preserve"> de la </w:t>
      </w:r>
      <w:proofErr w:type="spellStart"/>
      <w:r w:rsidRPr="002208DA">
        <w:rPr>
          <w:rFonts w:ascii="Helvetica" w:hAnsi="Helvetica" w:cs="Helvetica"/>
          <w:sz w:val="24"/>
          <w:szCs w:val="24"/>
        </w:rPr>
        <w:t>Congrégation</w:t>
      </w:r>
      <w:proofErr w:type="spellEnd"/>
      <w:r w:rsidRPr="002208DA">
        <w:rPr>
          <w:rFonts w:ascii="Helvetica" w:hAnsi="Helvetica" w:cs="Helvetica"/>
          <w:sz w:val="24"/>
          <w:szCs w:val="24"/>
        </w:rPr>
        <w:t xml:space="preserve"> de Notre-Dame, owners of the site, announced plans to sell the domain. “They have every right to do so,” McGraw emphasized.</w:t>
      </w:r>
    </w:p>
    <w:p w14:paraId="0662888D" w14:textId="77777777" w:rsidR="002208DA" w:rsidRPr="002208DA" w:rsidRDefault="002208DA" w:rsidP="002208DA">
      <w:pPr>
        <w:spacing w:after="0"/>
        <w:rPr>
          <w:rFonts w:ascii="Helvetica" w:hAnsi="Helvetica" w:cs="Helvetica"/>
          <w:sz w:val="24"/>
          <w:szCs w:val="24"/>
        </w:rPr>
      </w:pPr>
      <w:r w:rsidRPr="002208DA">
        <w:rPr>
          <w:rFonts w:ascii="Helvetica" w:hAnsi="Helvetica" w:cs="Helvetica"/>
          <w:sz w:val="24"/>
          <w:szCs w:val="24"/>
        </w:rPr>
        <w:t>“Right now, the way that it’s being sold, after Villa Maria’s lease ends, is essentially a death sentence in its current location,” she said.</w:t>
      </w:r>
    </w:p>
    <w:p w14:paraId="0D1D4C36" w14:textId="77777777" w:rsidR="002208DA" w:rsidRPr="002208DA" w:rsidRDefault="002208DA" w:rsidP="002208DA">
      <w:pPr>
        <w:spacing w:after="0"/>
        <w:rPr>
          <w:rFonts w:ascii="Helvetica" w:hAnsi="Helvetica" w:cs="Helvetica"/>
          <w:sz w:val="24"/>
          <w:szCs w:val="24"/>
        </w:rPr>
      </w:pPr>
      <w:r w:rsidRPr="002208DA">
        <w:rPr>
          <w:rFonts w:ascii="Helvetica" w:hAnsi="Helvetica" w:cs="Helvetica"/>
          <w:sz w:val="24"/>
          <w:szCs w:val="24"/>
        </w:rPr>
        <w:t xml:space="preserve">McGraw is a graduate of Villa Maria. “I know the values that I learned there, that led me to public service, the values I learned as a student from the </w:t>
      </w:r>
      <w:proofErr w:type="spellStart"/>
      <w:r w:rsidRPr="002208DA">
        <w:rPr>
          <w:rFonts w:ascii="Helvetica" w:hAnsi="Helvetica" w:cs="Helvetica"/>
          <w:sz w:val="24"/>
          <w:szCs w:val="24"/>
        </w:rPr>
        <w:t>Congrégation</w:t>
      </w:r>
      <w:proofErr w:type="spellEnd"/>
      <w:r w:rsidRPr="002208DA">
        <w:rPr>
          <w:rFonts w:ascii="Helvetica" w:hAnsi="Helvetica" w:cs="Helvetica"/>
          <w:sz w:val="24"/>
          <w:szCs w:val="24"/>
        </w:rPr>
        <w:t xml:space="preserve"> — many of them were my teachers — would absolutely align with Villa Maria staying as a pillar in the community.”</w:t>
      </w:r>
    </w:p>
    <w:p w14:paraId="380175EE" w14:textId="77777777" w:rsidR="002208DA" w:rsidRPr="002208DA" w:rsidRDefault="002208DA" w:rsidP="002208DA">
      <w:pPr>
        <w:spacing w:after="0"/>
        <w:rPr>
          <w:rFonts w:ascii="Helvetica" w:hAnsi="Helvetica" w:cs="Helvetica"/>
          <w:sz w:val="24"/>
          <w:szCs w:val="24"/>
        </w:rPr>
      </w:pPr>
      <w:r w:rsidRPr="002208DA">
        <w:rPr>
          <w:rFonts w:ascii="Helvetica" w:hAnsi="Helvetica" w:cs="Helvetica"/>
          <w:sz w:val="24"/>
          <w:szCs w:val="24"/>
        </w:rPr>
        <w:t>The school is just over 170 years old, “a flagship institution in Notre-Dame-de-Grâce,” McGraw said, “that predates even the founding of Notre-Dame-de-Grâce itself. It is part of our history, of our heritage, and our identity.”</w:t>
      </w:r>
    </w:p>
    <w:p w14:paraId="2B15FBC9" w14:textId="77777777" w:rsidR="002208DA" w:rsidRPr="002208DA" w:rsidRDefault="002208DA" w:rsidP="002208DA">
      <w:pPr>
        <w:spacing w:after="0"/>
        <w:rPr>
          <w:rFonts w:ascii="Helvetica" w:hAnsi="Helvetica" w:cs="Helvetica"/>
          <w:sz w:val="24"/>
          <w:szCs w:val="24"/>
        </w:rPr>
      </w:pPr>
      <w:r w:rsidRPr="002208DA">
        <w:rPr>
          <w:rFonts w:ascii="Helvetica" w:hAnsi="Helvetica" w:cs="Helvetica"/>
          <w:sz w:val="24"/>
          <w:szCs w:val="24"/>
        </w:rPr>
        <w:t>Her words were echoed by the petition’s author, Anne Delorme, an NDG resident whose children are Villa Maria students. Delorme accompanied McGraw, along with Côte-des-Neiges–NDG Borough Mayor Stephanie Valenzuela.</w:t>
      </w:r>
    </w:p>
    <w:p w14:paraId="05691D13" w14:textId="77777777" w:rsidR="002208DA" w:rsidRPr="002208DA" w:rsidRDefault="002208DA" w:rsidP="002208DA">
      <w:pPr>
        <w:spacing w:after="0"/>
        <w:rPr>
          <w:rFonts w:ascii="Helvetica" w:hAnsi="Helvetica" w:cs="Helvetica"/>
          <w:sz w:val="24"/>
          <w:szCs w:val="24"/>
        </w:rPr>
      </w:pPr>
      <w:r w:rsidRPr="002208DA">
        <w:rPr>
          <w:rFonts w:ascii="Helvetica" w:hAnsi="Helvetica" w:cs="Helvetica"/>
          <w:sz w:val="24"/>
          <w:szCs w:val="24"/>
        </w:rPr>
        <w:t>The school is “one of the only bilingual high schools in Montreal,” Valenzuela said. “It is part of the history and the very foundation of the neighbourhood’s existence,” she added. “As a society we cannot afford to lose it.”</w:t>
      </w:r>
    </w:p>
    <w:p w14:paraId="2C8D0738" w14:textId="77777777" w:rsidR="002208DA" w:rsidRPr="002208DA" w:rsidRDefault="002208DA" w:rsidP="002208DA">
      <w:pPr>
        <w:spacing w:after="0"/>
        <w:rPr>
          <w:rFonts w:ascii="Helvetica" w:hAnsi="Helvetica" w:cs="Helvetica"/>
          <w:sz w:val="24"/>
          <w:szCs w:val="24"/>
        </w:rPr>
      </w:pPr>
      <w:r w:rsidRPr="002208DA">
        <w:rPr>
          <w:rFonts w:ascii="Helvetica" w:hAnsi="Helvetica" w:cs="Helvetica"/>
          <w:sz w:val="24"/>
          <w:szCs w:val="24"/>
        </w:rPr>
        <w:t xml:space="preserve">Villa Maria’s current lease with the </w:t>
      </w:r>
      <w:proofErr w:type="spellStart"/>
      <w:r w:rsidRPr="002208DA">
        <w:rPr>
          <w:rFonts w:ascii="Helvetica" w:hAnsi="Helvetica" w:cs="Helvetica"/>
          <w:sz w:val="24"/>
          <w:szCs w:val="24"/>
        </w:rPr>
        <w:t>Congrégation</w:t>
      </w:r>
      <w:proofErr w:type="spellEnd"/>
      <w:r w:rsidRPr="002208DA">
        <w:rPr>
          <w:rFonts w:ascii="Helvetica" w:hAnsi="Helvetica" w:cs="Helvetica"/>
          <w:sz w:val="24"/>
          <w:szCs w:val="24"/>
        </w:rPr>
        <w:t xml:space="preserve"> expires in 2030. The school had made an offer to buy the land where it is now, but the </w:t>
      </w:r>
      <w:proofErr w:type="spellStart"/>
      <w:r w:rsidRPr="002208DA">
        <w:rPr>
          <w:rFonts w:ascii="Helvetica" w:hAnsi="Helvetica" w:cs="Helvetica"/>
          <w:sz w:val="24"/>
          <w:szCs w:val="24"/>
        </w:rPr>
        <w:t>Congrégation</w:t>
      </w:r>
      <w:proofErr w:type="spellEnd"/>
      <w:r w:rsidRPr="002208DA">
        <w:rPr>
          <w:rFonts w:ascii="Helvetica" w:hAnsi="Helvetica" w:cs="Helvetica"/>
          <w:sz w:val="24"/>
          <w:szCs w:val="24"/>
        </w:rPr>
        <w:t xml:space="preserve"> rejected the offer. The Board of Directors is currently working on what it calls “a sustainable solution that will ensure the establishment’s long-term viability,” to be presented to the </w:t>
      </w:r>
      <w:proofErr w:type="spellStart"/>
      <w:r w:rsidRPr="002208DA">
        <w:rPr>
          <w:rFonts w:ascii="Helvetica" w:hAnsi="Helvetica" w:cs="Helvetica"/>
          <w:sz w:val="24"/>
          <w:szCs w:val="24"/>
        </w:rPr>
        <w:t>Congrégation</w:t>
      </w:r>
      <w:proofErr w:type="spellEnd"/>
      <w:r w:rsidRPr="002208DA">
        <w:rPr>
          <w:rFonts w:ascii="Helvetica" w:hAnsi="Helvetica" w:cs="Helvetica"/>
          <w:sz w:val="24"/>
          <w:szCs w:val="24"/>
        </w:rPr>
        <w:t xml:space="preserve"> toward the end of the month. Board chair Suzanne Gouin tells </w:t>
      </w:r>
      <w:r w:rsidRPr="002208DA">
        <w:rPr>
          <w:rFonts w:ascii="Helvetica" w:hAnsi="Helvetica" w:cs="Helvetica"/>
          <w:i/>
          <w:iCs/>
          <w:sz w:val="24"/>
          <w:szCs w:val="24"/>
        </w:rPr>
        <w:t>The Suburban</w:t>
      </w:r>
      <w:r w:rsidRPr="002208DA">
        <w:rPr>
          <w:rFonts w:ascii="Helvetica" w:hAnsi="Helvetica" w:cs="Helvetica"/>
          <w:sz w:val="24"/>
          <w:szCs w:val="24"/>
        </w:rPr>
        <w:t> that since the board was appointed in mid-March it has been “looking at all options.</w:t>
      </w:r>
    </w:p>
    <w:p w14:paraId="395AB45A" w14:textId="77777777" w:rsidR="002208DA" w:rsidRPr="002208DA" w:rsidRDefault="002208DA" w:rsidP="002208DA">
      <w:pPr>
        <w:spacing w:after="0"/>
        <w:rPr>
          <w:rFonts w:ascii="Helvetica" w:hAnsi="Helvetica" w:cs="Helvetica"/>
          <w:sz w:val="24"/>
          <w:szCs w:val="24"/>
        </w:rPr>
      </w:pPr>
      <w:r w:rsidRPr="002208DA">
        <w:rPr>
          <w:rFonts w:ascii="Helvetica" w:hAnsi="Helvetica" w:cs="Helvetica"/>
          <w:sz w:val="24"/>
          <w:szCs w:val="24"/>
        </w:rPr>
        <w:lastRenderedPageBreak/>
        <w:t xml:space="preserve">“We had a clear mandate given to us by the </w:t>
      </w:r>
      <w:proofErr w:type="spellStart"/>
      <w:r w:rsidRPr="002208DA">
        <w:rPr>
          <w:rFonts w:ascii="Helvetica" w:hAnsi="Helvetica" w:cs="Helvetica"/>
          <w:sz w:val="24"/>
          <w:szCs w:val="24"/>
        </w:rPr>
        <w:t>Congrégation</w:t>
      </w:r>
      <w:proofErr w:type="spellEnd"/>
      <w:r w:rsidRPr="002208DA">
        <w:rPr>
          <w:rFonts w:ascii="Helvetica" w:hAnsi="Helvetica" w:cs="Helvetica"/>
          <w:sz w:val="24"/>
          <w:szCs w:val="24"/>
        </w:rPr>
        <w:t>,” Gouin says. “For us, the sustainability and the long-term future of the school is our top priority.”</w:t>
      </w:r>
    </w:p>
    <w:p w14:paraId="67C5C5B2" w14:textId="77777777" w:rsidR="002208DA" w:rsidRPr="002208DA" w:rsidRDefault="002208DA" w:rsidP="002208DA">
      <w:pPr>
        <w:spacing w:after="0"/>
        <w:rPr>
          <w:rFonts w:ascii="Helvetica" w:hAnsi="Helvetica" w:cs="Helvetica"/>
          <w:sz w:val="24"/>
          <w:szCs w:val="24"/>
        </w:rPr>
      </w:pPr>
      <w:r w:rsidRPr="002208DA">
        <w:rPr>
          <w:rFonts w:ascii="Helvetica" w:hAnsi="Helvetica" w:cs="Helvetica"/>
          <w:sz w:val="24"/>
          <w:szCs w:val="24"/>
        </w:rPr>
        <w:t>In a statement emailed to </w:t>
      </w:r>
      <w:r w:rsidRPr="002208DA">
        <w:rPr>
          <w:rFonts w:ascii="Helvetica" w:hAnsi="Helvetica" w:cs="Helvetica"/>
          <w:i/>
          <w:iCs/>
          <w:sz w:val="24"/>
          <w:szCs w:val="24"/>
        </w:rPr>
        <w:t>The Suburban</w:t>
      </w:r>
      <w:r w:rsidRPr="002208DA">
        <w:rPr>
          <w:rFonts w:ascii="Helvetica" w:hAnsi="Helvetica" w:cs="Helvetica"/>
          <w:sz w:val="24"/>
          <w:szCs w:val="24"/>
        </w:rPr>
        <w:t xml:space="preserve">, the </w:t>
      </w:r>
      <w:proofErr w:type="spellStart"/>
      <w:r w:rsidRPr="002208DA">
        <w:rPr>
          <w:rFonts w:ascii="Helvetica" w:hAnsi="Helvetica" w:cs="Helvetica"/>
          <w:sz w:val="24"/>
          <w:szCs w:val="24"/>
        </w:rPr>
        <w:t>Congrégation</w:t>
      </w:r>
      <w:proofErr w:type="spellEnd"/>
      <w:r w:rsidRPr="002208DA">
        <w:rPr>
          <w:rFonts w:ascii="Helvetica" w:hAnsi="Helvetica" w:cs="Helvetica"/>
          <w:sz w:val="24"/>
          <w:szCs w:val="24"/>
        </w:rPr>
        <w:t xml:space="preserve"> says it “remains firmly committed to finding the best possible path forward for the future of Villa Maria College. It has always acted in the best interests of the students, families, and the educational mission it has upheld since 1658, and will continue to do so.”</w:t>
      </w:r>
    </w:p>
    <w:p w14:paraId="293E382C" w14:textId="77777777" w:rsidR="002208DA" w:rsidRPr="002208DA" w:rsidRDefault="002208DA" w:rsidP="002208DA">
      <w:pPr>
        <w:spacing w:after="0"/>
        <w:rPr>
          <w:rFonts w:ascii="Helvetica" w:hAnsi="Helvetica" w:cs="Helvetica"/>
          <w:sz w:val="24"/>
          <w:szCs w:val="24"/>
        </w:rPr>
      </w:pPr>
      <w:r w:rsidRPr="002208DA">
        <w:rPr>
          <w:rFonts w:ascii="Helvetica" w:hAnsi="Helvetica" w:cs="Helvetica"/>
          <w:sz w:val="24"/>
          <w:szCs w:val="24"/>
        </w:rPr>
        <w:t>But at this point nobody can really say what that means.</w:t>
      </w:r>
    </w:p>
    <w:p w14:paraId="52FDC926" w14:textId="77777777" w:rsidR="002208DA" w:rsidRPr="002208DA" w:rsidRDefault="002208DA" w:rsidP="002208DA">
      <w:pPr>
        <w:spacing w:after="0"/>
        <w:rPr>
          <w:rFonts w:ascii="Helvetica" w:hAnsi="Helvetica" w:cs="Helvetica"/>
          <w:sz w:val="24"/>
          <w:szCs w:val="24"/>
        </w:rPr>
      </w:pPr>
      <w:r w:rsidRPr="002208DA">
        <w:rPr>
          <w:rFonts w:ascii="Helvetica" w:hAnsi="Helvetica" w:cs="Helvetica"/>
          <w:sz w:val="24"/>
          <w:szCs w:val="24"/>
        </w:rPr>
        <w:t xml:space="preserve">Gouin is careful with her </w:t>
      </w:r>
      <w:proofErr w:type="gramStart"/>
      <w:r w:rsidRPr="002208DA">
        <w:rPr>
          <w:rFonts w:ascii="Helvetica" w:hAnsi="Helvetica" w:cs="Helvetica"/>
          <w:sz w:val="24"/>
          <w:szCs w:val="24"/>
        </w:rPr>
        <w:t>words, but</w:t>
      </w:r>
      <w:proofErr w:type="gramEnd"/>
      <w:r w:rsidRPr="002208DA">
        <w:rPr>
          <w:rFonts w:ascii="Helvetica" w:hAnsi="Helvetica" w:cs="Helvetica"/>
          <w:sz w:val="24"/>
          <w:szCs w:val="24"/>
        </w:rPr>
        <w:t xml:space="preserve"> says the previous board did not take “specific measures to be able to have a viable project at this stage.” She stresses that she means the board before the current one, before Christian Corno was brought in as Director General. She adds that it is impossible to say, right now, whether they can save Villa Maria and keep it where it is. The board will present its vision to the </w:t>
      </w:r>
      <w:proofErr w:type="spellStart"/>
      <w:r w:rsidRPr="002208DA">
        <w:rPr>
          <w:rFonts w:ascii="Helvetica" w:hAnsi="Helvetica" w:cs="Helvetica"/>
          <w:sz w:val="24"/>
          <w:szCs w:val="24"/>
        </w:rPr>
        <w:t>Congrégation</w:t>
      </w:r>
      <w:proofErr w:type="spellEnd"/>
      <w:r w:rsidRPr="002208DA">
        <w:rPr>
          <w:rFonts w:ascii="Helvetica" w:hAnsi="Helvetica" w:cs="Helvetica"/>
          <w:sz w:val="24"/>
          <w:szCs w:val="24"/>
        </w:rPr>
        <w:t xml:space="preserve">. It will be up to the </w:t>
      </w:r>
      <w:proofErr w:type="gramStart"/>
      <w:r w:rsidRPr="002208DA">
        <w:rPr>
          <w:rFonts w:ascii="Helvetica" w:hAnsi="Helvetica" w:cs="Helvetica"/>
          <w:sz w:val="24"/>
          <w:szCs w:val="24"/>
        </w:rPr>
        <w:t>Sisters</w:t>
      </w:r>
      <w:proofErr w:type="gramEnd"/>
      <w:r w:rsidRPr="002208DA">
        <w:rPr>
          <w:rFonts w:ascii="Helvetica" w:hAnsi="Helvetica" w:cs="Helvetica"/>
          <w:sz w:val="24"/>
          <w:szCs w:val="24"/>
        </w:rPr>
        <w:t xml:space="preserve"> to decide what happens after that. </w:t>
      </w:r>
      <w:ins w:id="0" w:author="Unknown">
        <w:r w:rsidRPr="002208DA">
          <w:rPr>
            <w:rFonts w:ascii="Helvetica" w:hAnsi="Helvetica" w:cs="Helvetica"/>
            <w:sz w:val="24"/>
            <w:szCs w:val="24"/>
          </w:rPr>
          <w:t>n</w:t>
        </w:r>
      </w:ins>
    </w:p>
    <w:p w14:paraId="4BD386D7" w14:textId="77777777" w:rsidR="002208DA" w:rsidRPr="002208DA" w:rsidRDefault="002208DA" w:rsidP="002208DA">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08DA"/>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06536"/>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2026-06-18T18:46:00Z</dcterms:created>
  <dcterms:modified xsi:type="dcterms:W3CDTF">2026-06-18T18:46:00Z</dcterms:modified>
</cp:coreProperties>
</file>