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2FC9C15" w:rsidR="00E70AFA" w:rsidRPr="000348B8" w:rsidRDefault="000348B8" w:rsidP="000620C2">
      <w:pPr>
        <w:spacing w:after="0"/>
        <w:rPr>
          <w:rFonts w:ascii="Helvetica" w:hAnsi="Helvetica" w:cs="Helvetica"/>
          <w:b/>
          <w:bCs/>
          <w:sz w:val="24"/>
          <w:szCs w:val="24"/>
          <w:lang w:val="en-US"/>
        </w:rPr>
      </w:pPr>
      <w:r w:rsidRPr="000348B8">
        <w:rPr>
          <w:rFonts w:ascii="Helvetica" w:hAnsi="Helvetica" w:cs="Helvetica"/>
          <w:b/>
          <w:bCs/>
          <w:sz w:val="24"/>
          <w:szCs w:val="24"/>
          <w:lang w:val="en-US"/>
        </w:rPr>
        <w:t>West Island mayors appointed to key roles</w:t>
      </w:r>
    </w:p>
    <w:p w14:paraId="4A3F984B" w14:textId="77777777" w:rsidR="000348B8" w:rsidRDefault="000348B8" w:rsidP="000620C2">
      <w:pPr>
        <w:spacing w:after="0"/>
        <w:rPr>
          <w:rFonts w:ascii="Helvetica" w:hAnsi="Helvetica" w:cs="Helvetica"/>
          <w:sz w:val="24"/>
          <w:szCs w:val="24"/>
          <w:lang w:val="en-US"/>
        </w:rPr>
      </w:pPr>
    </w:p>
    <w:p w14:paraId="2D4411F5" w14:textId="12E052BA" w:rsidR="000348B8" w:rsidRDefault="000348B8" w:rsidP="000620C2">
      <w:pPr>
        <w:spacing w:after="0"/>
        <w:rPr>
          <w:rFonts w:ascii="Helvetica" w:hAnsi="Helvetica" w:cs="Helvetica"/>
          <w:sz w:val="24"/>
          <w:szCs w:val="24"/>
          <w:lang w:val="en-US"/>
        </w:rPr>
      </w:pPr>
      <w:r w:rsidRPr="000348B8">
        <w:rPr>
          <w:rFonts w:ascii="Helvetica" w:hAnsi="Helvetica" w:cs="Helvetica"/>
          <w:sz w:val="24"/>
          <w:szCs w:val="24"/>
        </w:rPr>
        <w:t>Two West Island mayors will help shape municipal policy at the national level after receiving appointments with the Federation of Canadian Municipalities (FCM) during the organization’s annual conference earlier this month.</w:t>
      </w:r>
    </w:p>
    <w:p w14:paraId="0437D655" w14:textId="77777777" w:rsidR="00E70AFA" w:rsidRDefault="00E70AFA" w:rsidP="000620C2">
      <w:pPr>
        <w:spacing w:after="0"/>
        <w:rPr>
          <w:rFonts w:ascii="Helvetica" w:hAnsi="Helvetica" w:cs="Helvetica"/>
          <w:sz w:val="24"/>
          <w:szCs w:val="24"/>
          <w:lang w:val="en-US"/>
        </w:rPr>
      </w:pPr>
    </w:p>
    <w:p w14:paraId="167C9CE7" w14:textId="77777777" w:rsidR="000348B8" w:rsidRPr="000348B8" w:rsidRDefault="000348B8" w:rsidP="000348B8">
      <w:pPr>
        <w:spacing w:after="0"/>
        <w:rPr>
          <w:rFonts w:ascii="Helvetica" w:hAnsi="Helvetica" w:cs="Helvetica"/>
          <w:b/>
          <w:bCs/>
          <w:sz w:val="24"/>
          <w:szCs w:val="24"/>
          <w:lang w:val="en-US"/>
        </w:rPr>
      </w:pPr>
      <w:r w:rsidRPr="000348B8">
        <w:rPr>
          <w:rFonts w:ascii="Helvetica" w:hAnsi="Helvetica" w:cs="Helvetica"/>
          <w:b/>
          <w:bCs/>
          <w:sz w:val="24"/>
          <w:szCs w:val="24"/>
          <w:lang w:val="en-US"/>
        </w:rPr>
        <w:t>By Jeremy Zafran</w:t>
      </w:r>
    </w:p>
    <w:p w14:paraId="62905EF9" w14:textId="0DB66D76" w:rsidR="00091A77" w:rsidRPr="000348B8" w:rsidRDefault="000348B8" w:rsidP="000348B8">
      <w:pPr>
        <w:spacing w:after="0"/>
        <w:rPr>
          <w:rFonts w:ascii="Helvetica" w:hAnsi="Helvetica" w:cs="Helvetica"/>
          <w:b/>
          <w:bCs/>
          <w:sz w:val="24"/>
          <w:szCs w:val="24"/>
          <w:lang w:val="en-US"/>
        </w:rPr>
      </w:pPr>
      <w:r w:rsidRPr="000348B8">
        <w:rPr>
          <w:rFonts w:ascii="Helvetica" w:hAnsi="Helvetica" w:cs="Helvetica"/>
          <w:b/>
          <w:bCs/>
          <w:sz w:val="24"/>
          <w:szCs w:val="24"/>
          <w:lang w:val="en-US"/>
        </w:rPr>
        <w:t>The Suburban</w:t>
      </w:r>
      <w:r w:rsidRPr="000348B8">
        <w:rPr>
          <w:rFonts w:ascii="Helvetica" w:hAnsi="Helvetica" w:cs="Helvetica"/>
          <w:b/>
          <w:bCs/>
          <w:sz w:val="24"/>
          <w:szCs w:val="24"/>
          <w:lang w:val="en-US"/>
        </w:rPr>
        <w:t xml:space="preserve"> </w:t>
      </w:r>
      <w:r w:rsidR="0041614C" w:rsidRPr="000348B8">
        <w:rPr>
          <w:rFonts w:ascii="Helvetica" w:hAnsi="Helvetica" w:cs="Helvetica"/>
          <w:b/>
          <w:bCs/>
          <w:sz w:val="24"/>
          <w:szCs w:val="24"/>
          <w:lang w:val="en-US"/>
        </w:rPr>
        <w:t xml:space="preserve">— </w:t>
      </w:r>
      <w:r w:rsidR="00BF70FC" w:rsidRPr="000348B8">
        <w:rPr>
          <w:rFonts w:ascii="Helvetica" w:hAnsi="Helvetica" w:cs="Helvetica"/>
          <w:b/>
          <w:bCs/>
          <w:sz w:val="24"/>
          <w:szCs w:val="24"/>
          <w:lang w:val="en-US"/>
        </w:rPr>
        <w:t>LJI</w:t>
      </w:r>
    </w:p>
    <w:p w14:paraId="5A249A73" w14:textId="77777777" w:rsidR="00F374B2" w:rsidRDefault="00F374B2" w:rsidP="00F374B2">
      <w:pPr>
        <w:spacing w:after="0"/>
        <w:rPr>
          <w:rFonts w:ascii="Helvetica" w:hAnsi="Helvetica" w:cs="Helvetica"/>
          <w:sz w:val="24"/>
          <w:szCs w:val="24"/>
          <w:lang w:val="en-US"/>
        </w:rPr>
      </w:pPr>
    </w:p>
    <w:p w14:paraId="280DAEDF"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Two West Island mayors will help shape municipal policy at the national level after receiving appointments with the Federation of Canadian Municipalities (FCM) during the organization’s annual conference earlier this month.</w:t>
      </w:r>
    </w:p>
    <w:p w14:paraId="2FFA6426"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Kirkland Mayor Michel Gibson was elected to the FCM Board of Directors, while Mayor Marc Doret of Dorval was appointed second vice-president of the organization.</w:t>
      </w:r>
    </w:p>
    <w:p w14:paraId="33E0D60E" w14:textId="0FA17FF4" w:rsidR="000348B8" w:rsidRPr="000348B8" w:rsidRDefault="000348B8" w:rsidP="000348B8">
      <w:pPr>
        <w:spacing w:after="0"/>
        <w:rPr>
          <w:rFonts w:ascii="Helvetica" w:hAnsi="Helvetica" w:cs="Helvetica"/>
          <w:sz w:val="24"/>
          <w:szCs w:val="24"/>
        </w:rPr>
      </w:pPr>
    </w:p>
    <w:p w14:paraId="53809F2B"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The appointments, announced during the FCM Annual Conference and Trade Show and annual general meeting in Edmonton, Alberta, give both municipal leaders a stronger voice in discussions on issues affecting communities across Canada, including housing, infrastructure, public safety, climate change, and economic development.</w:t>
      </w:r>
    </w:p>
    <w:p w14:paraId="0867046C"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Gibson’s election gives him a seat at the national table where key municipal priorities are debated and advanced. He will serve as a representative for the Quebec region on the national board.</w:t>
      </w:r>
    </w:p>
    <w:p w14:paraId="732167DE"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“I am honoured to represent the Quebec region on the Federation of Canadian Municipalities’ Board of Directors,” Gibson said. “Municipalities are at the heart of the challenges and solutions that directly affect our residents. I look forward to working with colleagues from across the country to advance municipal priorities and help ensure that the voices of Quebec municipalities are heard at the national level.”</w:t>
      </w:r>
    </w:p>
    <w:p w14:paraId="639A982C"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Meanwhile, Doret’s appointment as second vice-president places him in a senior leadership role within the organization and strengthens Quebec’s presence at the national level.</w:t>
      </w:r>
    </w:p>
    <w:p w14:paraId="3CCCB8CF"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“We would like to congratulate our Mayor, Marc Doret, who was appointed second vice-president of the Federation of Canadian Municipalities at the organization’s recent annual conference held in early June,” the City of Dorval said in a statement.</w:t>
      </w:r>
    </w:p>
    <w:p w14:paraId="14DABB76" w14:textId="41B65DFA" w:rsidR="000348B8" w:rsidRPr="000348B8" w:rsidRDefault="000348B8" w:rsidP="000348B8">
      <w:pPr>
        <w:spacing w:after="0"/>
        <w:rPr>
          <w:rFonts w:ascii="Helvetica" w:hAnsi="Helvetica" w:cs="Helvetica"/>
          <w:sz w:val="24"/>
          <w:szCs w:val="24"/>
        </w:rPr>
      </w:pPr>
    </w:p>
    <w:p w14:paraId="265664AD"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The city added that the appointment will help ensure Quebec municipalities are represented on the national stage and contribute to discussions on key issues, including infrastructure, the green transition, sustainable mobility, housing, and public safety.</w:t>
      </w:r>
    </w:p>
    <w:p w14:paraId="5B610D46"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lastRenderedPageBreak/>
        <w:t>The FCM serves as the national voice of municipal governments and counts more than 2,000 members representing more than 90 per cent of Canada’s population. Its board is composed of elected municipal officials and affiliate members from communities of all sizes and regions across the country.</w:t>
      </w:r>
    </w:p>
    <w:p w14:paraId="35471AC2"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As a member of the board, Gibson will help establish the organization’s policy priorities based on concerns raised by municipalities and affiliate organizations. Throughout the year, directors review and adopt recommendations from standing committees focused on some of the country’s most pressing municipal challenges.</w:t>
      </w:r>
    </w:p>
    <w:p w14:paraId="03DA66A3"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Doret, as second vice-president, will also play a role in helping guide the organization’s national agenda and advocacy efforts on behalf of municipalities across Canada.</w:t>
      </w:r>
    </w:p>
    <w:p w14:paraId="6CA02CBD"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He is excited about the honour: "I am deeply proud of the confidence placed in me through this election. During this mandate, I am committed to building strong, collaborative partnerships across the country, while ensuring that the voice of our regional caucus is heard clearly and brought to the forefront of national discussions. Together, we will work constructively to deliver results that reflect both local priorities and shared priorities."</w:t>
      </w:r>
    </w:p>
    <w:p w14:paraId="57E15155"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Board and executive positions are filled through elections and appointments held during the FCM’s annual conference, which brings together more than 2,000 municipal delegates from across Canada to debate and vote on priorities for the coming year.</w:t>
      </w:r>
    </w:p>
    <w:p w14:paraId="79FA21B0" w14:textId="77777777" w:rsidR="000348B8" w:rsidRPr="000348B8" w:rsidRDefault="000348B8" w:rsidP="000348B8">
      <w:pPr>
        <w:spacing w:after="0"/>
        <w:rPr>
          <w:rFonts w:ascii="Helvetica" w:hAnsi="Helvetica" w:cs="Helvetica"/>
          <w:sz w:val="24"/>
          <w:szCs w:val="24"/>
        </w:rPr>
      </w:pPr>
      <w:r w:rsidRPr="000348B8">
        <w:rPr>
          <w:rFonts w:ascii="Helvetica" w:hAnsi="Helvetica" w:cs="Helvetica"/>
          <w:sz w:val="24"/>
          <w:szCs w:val="24"/>
        </w:rPr>
        <w:t>For both mayors, the new roles come at a time when municipalities across the country are grappling with population growth, housing affordability, infrastructure demands, public safety concerns, and environmental challenges. </w:t>
      </w:r>
      <w:ins w:id="0" w:author="Unknown">
        <w:r w:rsidRPr="000348B8">
          <w:rPr>
            <w:rFonts w:ascii="Helvetica" w:hAnsi="Helvetica" w:cs="Helvetica"/>
            <w:sz w:val="24"/>
            <w:szCs w:val="24"/>
          </w:rPr>
          <w:t>n</w:t>
        </w:r>
      </w:ins>
    </w:p>
    <w:p w14:paraId="3C199F83" w14:textId="77777777" w:rsidR="000348B8" w:rsidRPr="000348B8" w:rsidRDefault="000348B8" w:rsidP="00F374B2">
      <w:pPr>
        <w:spacing w:after="0"/>
        <w:rPr>
          <w:rFonts w:ascii="Helvetica" w:hAnsi="Helvetica" w:cs="Helvetica"/>
          <w:sz w:val="24"/>
          <w:szCs w:val="24"/>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8B8"/>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06536"/>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2026-06-18T18:58:00Z</dcterms:created>
  <dcterms:modified xsi:type="dcterms:W3CDTF">2026-06-18T18:58:00Z</dcterms:modified>
</cp:coreProperties>
</file>