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5CC1C4B8" w:rsidR="00E70AFA" w:rsidRPr="0030342B" w:rsidRDefault="0030342B" w:rsidP="000620C2">
      <w:pPr>
        <w:spacing w:after="0"/>
        <w:rPr>
          <w:rFonts w:ascii="Helvetica" w:hAnsi="Helvetica" w:cs="Helvetica"/>
          <w:b/>
          <w:bCs/>
          <w:sz w:val="24"/>
          <w:szCs w:val="24"/>
          <w:lang w:val="en-US"/>
        </w:rPr>
      </w:pPr>
      <w:r w:rsidRPr="0030342B">
        <w:rPr>
          <w:rFonts w:ascii="Helvetica" w:hAnsi="Helvetica" w:cs="Helvetica"/>
          <w:b/>
          <w:bCs/>
          <w:sz w:val="24"/>
          <w:szCs w:val="24"/>
          <w:lang w:val="en-US"/>
        </w:rPr>
        <w:t>"We are not alone!"</w:t>
      </w:r>
      <w:r w:rsidRPr="0030342B">
        <w:rPr>
          <w:rFonts w:ascii="Helvetica" w:hAnsi="Helvetica" w:cs="Helvetica"/>
          <w:b/>
          <w:bCs/>
          <w:sz w:val="24"/>
          <w:szCs w:val="24"/>
          <w:lang w:val="en-US"/>
        </w:rPr>
        <w:t xml:space="preserve">: </w:t>
      </w:r>
      <w:r w:rsidRPr="0030342B">
        <w:rPr>
          <w:rFonts w:ascii="Helvetica" w:hAnsi="Helvetica" w:cs="Helvetica"/>
          <w:b/>
          <w:bCs/>
          <w:sz w:val="24"/>
          <w:szCs w:val="24"/>
          <w:lang w:val="en-US"/>
        </w:rPr>
        <w:t xml:space="preserve">Non-Jews </w:t>
      </w:r>
      <w:proofErr w:type="spellStart"/>
      <w:r w:rsidRPr="0030342B">
        <w:rPr>
          <w:rFonts w:ascii="Helvetica" w:hAnsi="Helvetica" w:cs="Helvetica"/>
          <w:b/>
          <w:bCs/>
          <w:sz w:val="24"/>
          <w:szCs w:val="24"/>
          <w:lang w:val="en-US"/>
        </w:rPr>
        <w:t>honoured</w:t>
      </w:r>
      <w:proofErr w:type="spellEnd"/>
      <w:r w:rsidRPr="0030342B">
        <w:rPr>
          <w:rFonts w:ascii="Helvetica" w:hAnsi="Helvetica" w:cs="Helvetica"/>
          <w:b/>
          <w:bCs/>
          <w:sz w:val="24"/>
          <w:szCs w:val="24"/>
          <w:lang w:val="en-US"/>
        </w:rPr>
        <w:t xml:space="preserve"> for fighting antisemitism</w:t>
      </w:r>
    </w:p>
    <w:p w14:paraId="1C3AA682" w14:textId="77777777" w:rsidR="0030342B" w:rsidRDefault="0030342B" w:rsidP="000620C2">
      <w:pPr>
        <w:spacing w:after="0"/>
        <w:rPr>
          <w:rFonts w:ascii="Helvetica" w:hAnsi="Helvetica" w:cs="Helvetica"/>
          <w:sz w:val="24"/>
          <w:szCs w:val="24"/>
          <w:lang w:val="en-US"/>
        </w:rPr>
      </w:pPr>
    </w:p>
    <w:p w14:paraId="33C0BC80" w14:textId="55930B9D" w:rsidR="00866FF2" w:rsidRDefault="0030342B" w:rsidP="000620C2">
      <w:pPr>
        <w:spacing w:after="0"/>
        <w:rPr>
          <w:rFonts w:ascii="Helvetica" w:hAnsi="Helvetica" w:cs="Helvetica"/>
          <w:sz w:val="24"/>
          <w:szCs w:val="24"/>
          <w:lang w:val="en-US"/>
        </w:rPr>
      </w:pPr>
      <w:r w:rsidRPr="0030342B">
        <w:rPr>
          <w:rFonts w:ascii="Helvetica" w:hAnsi="Helvetica" w:cs="Helvetica"/>
          <w:sz w:val="24"/>
          <w:szCs w:val="24"/>
        </w:rPr>
        <w:t xml:space="preserve">A ceremony was held June 17 by the Institute for Public Affairs of Montreal and the Shomrim </w:t>
      </w:r>
      <w:proofErr w:type="spellStart"/>
      <w:r w:rsidRPr="0030342B">
        <w:rPr>
          <w:rFonts w:ascii="Helvetica" w:hAnsi="Helvetica" w:cs="Helvetica"/>
          <w:sz w:val="24"/>
          <w:szCs w:val="24"/>
        </w:rPr>
        <w:t>Laboker</w:t>
      </w:r>
      <w:proofErr w:type="spellEnd"/>
      <w:r w:rsidRPr="0030342B">
        <w:rPr>
          <w:rFonts w:ascii="Helvetica" w:hAnsi="Helvetica" w:cs="Helvetica"/>
          <w:sz w:val="24"/>
          <w:szCs w:val="24"/>
        </w:rPr>
        <w:t xml:space="preserve"> Synagogue to honour non-Jews fighting the growing scourge of antisemitism.</w:t>
      </w:r>
    </w:p>
    <w:p w14:paraId="0437D655" w14:textId="77777777" w:rsidR="00E70AFA" w:rsidRDefault="00E70AFA" w:rsidP="000620C2">
      <w:pPr>
        <w:spacing w:after="0"/>
        <w:rPr>
          <w:rFonts w:ascii="Helvetica" w:hAnsi="Helvetica" w:cs="Helvetica"/>
          <w:sz w:val="24"/>
          <w:szCs w:val="24"/>
          <w:lang w:val="en-US"/>
        </w:rPr>
      </w:pPr>
    </w:p>
    <w:p w14:paraId="6D48819B" w14:textId="77777777" w:rsidR="0030342B" w:rsidRPr="0030342B" w:rsidRDefault="0030342B" w:rsidP="0030342B">
      <w:pPr>
        <w:spacing w:after="0"/>
        <w:rPr>
          <w:rFonts w:ascii="Helvetica" w:hAnsi="Helvetica" w:cs="Helvetica"/>
          <w:b/>
          <w:bCs/>
          <w:sz w:val="24"/>
          <w:szCs w:val="24"/>
          <w:lang w:val="en-US"/>
        </w:rPr>
      </w:pPr>
      <w:r w:rsidRPr="0030342B">
        <w:rPr>
          <w:rFonts w:ascii="Helvetica" w:hAnsi="Helvetica" w:cs="Helvetica"/>
          <w:b/>
          <w:bCs/>
          <w:sz w:val="24"/>
          <w:szCs w:val="24"/>
          <w:lang w:val="en-US"/>
        </w:rPr>
        <w:t>By Joel Goldenberg</w:t>
      </w:r>
    </w:p>
    <w:p w14:paraId="62905EF9" w14:textId="6A5AE1FE" w:rsidR="00091A77" w:rsidRPr="0030342B" w:rsidRDefault="0030342B" w:rsidP="0030342B">
      <w:pPr>
        <w:spacing w:after="0"/>
        <w:rPr>
          <w:rFonts w:ascii="Helvetica" w:hAnsi="Helvetica" w:cs="Helvetica"/>
          <w:b/>
          <w:bCs/>
          <w:sz w:val="24"/>
          <w:szCs w:val="24"/>
          <w:lang w:val="en-US"/>
        </w:rPr>
      </w:pPr>
      <w:r w:rsidRPr="0030342B">
        <w:rPr>
          <w:rFonts w:ascii="Helvetica" w:hAnsi="Helvetica" w:cs="Helvetica"/>
          <w:b/>
          <w:bCs/>
          <w:sz w:val="24"/>
          <w:szCs w:val="24"/>
          <w:lang w:val="en-US"/>
        </w:rPr>
        <w:t>The Suburban</w:t>
      </w:r>
      <w:r w:rsidRPr="0030342B">
        <w:rPr>
          <w:rFonts w:ascii="Helvetica" w:hAnsi="Helvetica" w:cs="Helvetica"/>
          <w:b/>
          <w:bCs/>
          <w:sz w:val="24"/>
          <w:szCs w:val="24"/>
          <w:lang w:val="en-US"/>
        </w:rPr>
        <w:t xml:space="preserve"> </w:t>
      </w:r>
      <w:r w:rsidR="0041614C" w:rsidRPr="0030342B">
        <w:rPr>
          <w:rFonts w:ascii="Helvetica" w:hAnsi="Helvetica" w:cs="Helvetica"/>
          <w:b/>
          <w:bCs/>
          <w:sz w:val="24"/>
          <w:szCs w:val="24"/>
          <w:lang w:val="en-US"/>
        </w:rPr>
        <w:t xml:space="preserve">— </w:t>
      </w:r>
      <w:r w:rsidR="00BF70FC" w:rsidRPr="0030342B">
        <w:rPr>
          <w:rFonts w:ascii="Helvetica" w:hAnsi="Helvetica" w:cs="Helvetica"/>
          <w:b/>
          <w:bCs/>
          <w:sz w:val="24"/>
          <w:szCs w:val="24"/>
          <w:lang w:val="en-US"/>
        </w:rPr>
        <w:t>LJI</w:t>
      </w:r>
    </w:p>
    <w:p w14:paraId="54AD69B9" w14:textId="77777777" w:rsidR="0030342B" w:rsidRDefault="0030342B" w:rsidP="0030342B">
      <w:pPr>
        <w:spacing w:after="0"/>
        <w:rPr>
          <w:rFonts w:ascii="Helvetica" w:hAnsi="Helvetica" w:cs="Helvetica"/>
          <w:sz w:val="24"/>
          <w:szCs w:val="24"/>
          <w:lang w:val="en-US"/>
        </w:rPr>
      </w:pPr>
    </w:p>
    <w:p w14:paraId="2AC6F75E"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 xml:space="preserve">A ceremony was held June 17 by the Institute for Public Affairs of Montreal and the Shomrim </w:t>
      </w:r>
      <w:proofErr w:type="spellStart"/>
      <w:r w:rsidRPr="0030342B">
        <w:rPr>
          <w:rFonts w:ascii="Helvetica" w:hAnsi="Helvetica" w:cs="Helvetica"/>
          <w:sz w:val="24"/>
          <w:szCs w:val="24"/>
        </w:rPr>
        <w:t>Laboker</w:t>
      </w:r>
      <w:proofErr w:type="spellEnd"/>
      <w:r w:rsidRPr="0030342B">
        <w:rPr>
          <w:rFonts w:ascii="Helvetica" w:hAnsi="Helvetica" w:cs="Helvetica"/>
          <w:sz w:val="24"/>
          <w:szCs w:val="24"/>
        </w:rPr>
        <w:t xml:space="preserve"> Synagogue to honour non-Jews fighting the growing scourge of antisemitism.</w:t>
      </w:r>
    </w:p>
    <w:p w14:paraId="2E0C8813"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The theme of the night, held at the synagogue, was “We are not alone!” Some 400 people attended.</w:t>
      </w:r>
    </w:p>
    <w:p w14:paraId="31CCF9D9"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The honourees, who were given the Flame of Courage award, included Senators Leo Housakos and Tony Loffreda, former Montreal mayor and former federal cabinet minister Denis Coderre, former MP and Parliamentary Secretary Marlene Jennings, Montreal executive committee member Leslie Roberts, Quebec Transport Minister Benoît Charette, Quebec International Relations Minister Christopher Skeete, CJAD talk show host Elias Makos, Harry Dikranian of the Armenian National Committee, Hindu-Mandir President Subhash Khanna, Montreal developer Joseph Broccolini, president of the Italian-Canadian Community Foundation: George Tsantrizos accepting on behalf of Basile Angelopoulos of the Hellenic Community of Greater Montreal, Filipino community leader James Dela Paz, Persian and Quebec laity activist Mandana Javan, Dr. Paul Saba who is the founder of Physicians For Social Justice, Joel DeBellefeuille of the Red Coalition, and Rev. Ken Godon, senior pastor at downtown Montreal’s People’s Church.</w:t>
      </w:r>
    </w:p>
    <w:p w14:paraId="1F99D579"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 xml:space="preserve">Numerous notables were on hand, including former cabinet minister Gerry Weiner, </w:t>
      </w:r>
      <w:proofErr w:type="spellStart"/>
      <w:r w:rsidRPr="0030342B">
        <w:rPr>
          <w:rFonts w:ascii="Helvetica" w:hAnsi="Helvetica" w:cs="Helvetica"/>
          <w:sz w:val="24"/>
          <w:szCs w:val="24"/>
        </w:rPr>
        <w:t>Honourary</w:t>
      </w:r>
      <w:proofErr w:type="spellEnd"/>
      <w:r w:rsidRPr="0030342B">
        <w:rPr>
          <w:rFonts w:ascii="Helvetica" w:hAnsi="Helvetica" w:cs="Helvetica"/>
          <w:sz w:val="24"/>
          <w:szCs w:val="24"/>
        </w:rPr>
        <w:t xml:space="preserve"> Austrian Consul and B’nai Brith President Emeritus Eric Bissell, Côte Saint-Luc Mayor David Tordjman and former councillor Dida Berku, Hampstead Mayor Jeremy Levi and his predecessor William Steinberg, Federation CJA CEO and president Yair Szlak, CIJA Quebec vice-president Eta Yudin, EMSB commissioner Julien Feldman, and many others.</w:t>
      </w:r>
    </w:p>
    <w:p w14:paraId="6B9F3C0D"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Beryl Wajsman, president of the Institute for Public Affairs of Montreal and former </w:t>
      </w:r>
      <w:r w:rsidRPr="0030342B">
        <w:rPr>
          <w:rFonts w:ascii="Helvetica" w:hAnsi="Helvetica" w:cs="Helvetica"/>
          <w:i/>
          <w:iCs/>
          <w:sz w:val="24"/>
          <w:szCs w:val="24"/>
        </w:rPr>
        <w:t>Suburban</w:t>
      </w:r>
      <w:r w:rsidRPr="0030342B">
        <w:rPr>
          <w:rFonts w:ascii="Helvetica" w:hAnsi="Helvetica" w:cs="Helvetica"/>
          <w:sz w:val="24"/>
          <w:szCs w:val="24"/>
        </w:rPr>
        <w:t> editor-in-chief, told the audience that a lack of enforcement against criminal hate will not be stopped “just by screaming in the wind and being a lone voice, you have to stop it by showing the community you live in that you’re not alone!</w:t>
      </w:r>
    </w:p>
    <w:p w14:paraId="56CFA84C"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 xml:space="preserve">“The theme ‘we are not alone’ is not a plea! That’s something we’re proud of. That’s why we’re doing this. Because we’re making progress in Quebec as in no other place, and part of the reason is the work we’ve done and the help we’ve received — moral and material — from the people on this stage.” Wajsman also </w:t>
      </w:r>
      <w:r w:rsidRPr="0030342B">
        <w:rPr>
          <w:rFonts w:ascii="Helvetica" w:hAnsi="Helvetica" w:cs="Helvetica"/>
          <w:sz w:val="24"/>
          <w:szCs w:val="24"/>
        </w:rPr>
        <w:lastRenderedPageBreak/>
        <w:t>praised the Legault government’s legislative actions against radical Islamism and for opening a Quebec office in Tel Aviv.</w:t>
      </w:r>
    </w:p>
    <w:p w14:paraId="777842E6"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Skeete, the minister responsible for the fight against racism, sent a video message of thanks and solidarity. Senator Loffreda, in a message read at the event, reiterated the “need to stand firmly against antisemitism, hatred and misinformation... which requires not only words, but conviction, solidarity, and moral clarity.”</w:t>
      </w:r>
    </w:p>
    <w:p w14:paraId="5BAB62D8"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Senator Housakos, in a video message, said the Jewish community and its friends and allies came together “to stand together united against rising antisemitism.</w:t>
      </w:r>
    </w:p>
    <w:p w14:paraId="58FBEAE2"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“The reality you’re responding to is not sudden,” the Senate Opposition leader said. “Antisemitism is no longer hidden in the history books and is visible and open and it has normalized itself in ways that should never be acceptable in our society.”</w:t>
      </w:r>
    </w:p>
    <w:p w14:paraId="536EC7F4"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Coderre, who started off his speech with a rousing “am Yisrael chai!” said it is time to “stop shutting up, and to act!</w:t>
      </w:r>
    </w:p>
    <w:p w14:paraId="5BF9AC0A"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 xml:space="preserve">“Taking a stand is what we have to do. You suffered a Shoah and many other </w:t>
      </w:r>
      <w:proofErr w:type="gramStart"/>
      <w:r w:rsidRPr="0030342B">
        <w:rPr>
          <w:rFonts w:ascii="Helvetica" w:hAnsi="Helvetica" w:cs="Helvetica"/>
          <w:sz w:val="24"/>
          <w:szCs w:val="24"/>
        </w:rPr>
        <w:t>things,</w:t>
      </w:r>
      <w:proofErr w:type="gramEnd"/>
      <w:r w:rsidRPr="0030342B">
        <w:rPr>
          <w:rFonts w:ascii="Helvetica" w:hAnsi="Helvetica" w:cs="Helvetica"/>
          <w:sz w:val="24"/>
          <w:szCs w:val="24"/>
        </w:rPr>
        <w:t xml:space="preserve"> we need to stop being neutral!”</w:t>
      </w:r>
    </w:p>
    <w:p w14:paraId="1449D1A7"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Pastor Godon said, “We stand with, we stand for, we stand against, we want to be the first to stand, but it’s important we stand” against antisemitism.</w:t>
      </w:r>
    </w:p>
    <w:p w14:paraId="6EFCBB39"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Javan said she was a Muslim-born woman, “and if I chose to come to Canada, it’s because of Western civilization. I want to do everything in my power to do what is necessary with this sense of responsibility to protect our civilizational heritage in Canada.”</w:t>
      </w:r>
    </w:p>
    <w:p w14:paraId="70A76574"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Roberts lauded the representation of numerous communities amongst the honourees and in the audience as well. “You’re not alone! We’re all in this together. And I want you to know you have friends at city hall as well.”</w:t>
      </w:r>
    </w:p>
    <w:p w14:paraId="60EBF4C5"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Makos agreed with Javan that the community has to fight for Western civilization, “and for the people on this stage who are fighting for it, I say keep that action going.”</w:t>
      </w:r>
    </w:p>
    <w:p w14:paraId="571A1D7B" w14:textId="77777777" w:rsidR="0030342B" w:rsidRPr="0030342B" w:rsidRDefault="0030342B" w:rsidP="0030342B">
      <w:pPr>
        <w:spacing w:after="0"/>
        <w:rPr>
          <w:rFonts w:ascii="Helvetica" w:hAnsi="Helvetica" w:cs="Helvetica"/>
          <w:sz w:val="24"/>
          <w:szCs w:val="24"/>
        </w:rPr>
      </w:pPr>
      <w:r w:rsidRPr="0030342B">
        <w:rPr>
          <w:rFonts w:ascii="Helvetica" w:hAnsi="Helvetica" w:cs="Helvetica"/>
          <w:sz w:val="24"/>
          <w:szCs w:val="24"/>
        </w:rPr>
        <w:t>DeBellefeuille said the recognition he and his fellow honourees received is “particularly meaningful because it reflects something larger than any one individual, it reflects the importance of solidarity and the strength that comes from communities supporting one another. The Jewish community has long been an example of that spirit through its resilience, leadership, and enduring commitment to preserving human dignity.” </w:t>
      </w:r>
      <w:ins w:id="0" w:author="Unknown">
        <w:r w:rsidRPr="0030342B">
          <w:rPr>
            <w:rFonts w:ascii="Helvetica" w:hAnsi="Helvetica" w:cs="Helvetica"/>
            <w:sz w:val="24"/>
            <w:szCs w:val="24"/>
          </w:rPr>
          <w:t>n</w:t>
        </w:r>
      </w:ins>
    </w:p>
    <w:p w14:paraId="5AF3B761" w14:textId="77777777" w:rsidR="0030342B" w:rsidRPr="0030342B" w:rsidRDefault="0030342B" w:rsidP="0030342B">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4ADD"/>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42B"/>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3952</Characters>
  <Application>Microsoft Office Word</Application>
  <DocSecurity>0</DocSecurity>
  <Lines>3952</Lines>
  <Paragraphs>987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2026-06-24T18:01:00Z</dcterms:created>
  <dcterms:modified xsi:type="dcterms:W3CDTF">2026-06-24T18:01:00Z</dcterms:modified>
</cp:coreProperties>
</file>