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775C8505" w:rsidR="00E70AFA" w:rsidRPr="00433309" w:rsidRDefault="00433309" w:rsidP="000620C2">
      <w:pPr>
        <w:spacing w:after="0"/>
        <w:rPr>
          <w:rFonts w:ascii="Helvetica" w:hAnsi="Helvetica" w:cs="Helvetica"/>
          <w:b/>
          <w:bCs/>
          <w:sz w:val="24"/>
          <w:szCs w:val="24"/>
          <w:lang w:val="en-US"/>
        </w:rPr>
      </w:pPr>
      <w:r w:rsidRPr="00433309">
        <w:rPr>
          <w:rFonts w:ascii="Helvetica" w:hAnsi="Helvetica" w:cs="Helvetica"/>
          <w:b/>
          <w:bCs/>
          <w:sz w:val="24"/>
          <w:szCs w:val="24"/>
          <w:lang w:val="en-US"/>
        </w:rPr>
        <w:t xml:space="preserve">Individuals, organizations </w:t>
      </w:r>
      <w:proofErr w:type="spellStart"/>
      <w:r w:rsidRPr="00433309">
        <w:rPr>
          <w:rFonts w:ascii="Helvetica" w:hAnsi="Helvetica" w:cs="Helvetica"/>
          <w:b/>
          <w:bCs/>
          <w:sz w:val="24"/>
          <w:szCs w:val="24"/>
          <w:lang w:val="en-US"/>
        </w:rPr>
        <w:t>honoured</w:t>
      </w:r>
      <w:proofErr w:type="spellEnd"/>
      <w:r w:rsidRPr="00433309">
        <w:rPr>
          <w:rFonts w:ascii="Helvetica" w:hAnsi="Helvetica" w:cs="Helvetica"/>
          <w:b/>
          <w:bCs/>
          <w:sz w:val="24"/>
          <w:szCs w:val="24"/>
          <w:lang w:val="en-US"/>
        </w:rPr>
        <w:t xml:space="preserve"> at D'Arcy McGee medal ceremony</w:t>
      </w:r>
    </w:p>
    <w:p w14:paraId="5CFB8E50" w14:textId="77777777" w:rsidR="00433309" w:rsidRDefault="00433309" w:rsidP="000620C2">
      <w:pPr>
        <w:spacing w:after="0"/>
        <w:rPr>
          <w:rFonts w:ascii="Helvetica" w:hAnsi="Helvetica" w:cs="Helvetica"/>
          <w:sz w:val="24"/>
          <w:szCs w:val="24"/>
          <w:lang w:val="en-US"/>
        </w:rPr>
      </w:pPr>
    </w:p>
    <w:p w14:paraId="33C0BC80" w14:textId="398F7239" w:rsidR="00866FF2" w:rsidRDefault="00433309" w:rsidP="000620C2">
      <w:pPr>
        <w:spacing w:after="0"/>
        <w:rPr>
          <w:rFonts w:ascii="Helvetica" w:hAnsi="Helvetica" w:cs="Helvetica"/>
          <w:sz w:val="24"/>
          <w:szCs w:val="24"/>
          <w:lang w:val="en-US"/>
        </w:rPr>
      </w:pPr>
      <w:r w:rsidRPr="00433309">
        <w:rPr>
          <w:rFonts w:ascii="Helvetica" w:hAnsi="Helvetica" w:cs="Helvetica"/>
          <w:sz w:val="24"/>
          <w:szCs w:val="24"/>
        </w:rPr>
        <w:t>The 12th annual D’Arcy McGee medal ceremony took place June 18 at Côte Saint-Luc’s Aquatic and Community Centre, hosted by riding MNA Elisabeth Prass.</w:t>
      </w:r>
    </w:p>
    <w:p w14:paraId="0437D655" w14:textId="77777777" w:rsidR="00E70AFA" w:rsidRDefault="00E70AFA" w:rsidP="000620C2">
      <w:pPr>
        <w:spacing w:after="0"/>
        <w:rPr>
          <w:rFonts w:ascii="Helvetica" w:hAnsi="Helvetica" w:cs="Helvetica"/>
          <w:sz w:val="24"/>
          <w:szCs w:val="24"/>
          <w:lang w:val="en-US"/>
        </w:rPr>
      </w:pPr>
    </w:p>
    <w:p w14:paraId="315AB164" w14:textId="77777777" w:rsidR="00433309" w:rsidRPr="00433309" w:rsidRDefault="00433309" w:rsidP="00433309">
      <w:pPr>
        <w:spacing w:after="0"/>
        <w:rPr>
          <w:rFonts w:ascii="Helvetica" w:hAnsi="Helvetica" w:cs="Helvetica"/>
          <w:b/>
          <w:bCs/>
          <w:sz w:val="24"/>
          <w:szCs w:val="24"/>
          <w:lang w:val="en-US"/>
        </w:rPr>
      </w:pPr>
      <w:r w:rsidRPr="00433309">
        <w:rPr>
          <w:rFonts w:ascii="Helvetica" w:hAnsi="Helvetica" w:cs="Helvetica"/>
          <w:b/>
          <w:bCs/>
          <w:sz w:val="24"/>
          <w:szCs w:val="24"/>
          <w:lang w:val="en-US"/>
        </w:rPr>
        <w:t>By Joel Goldenberg</w:t>
      </w:r>
    </w:p>
    <w:p w14:paraId="62905EF9" w14:textId="4F1DC268" w:rsidR="00091A77" w:rsidRPr="00433309" w:rsidRDefault="00433309" w:rsidP="00433309">
      <w:pPr>
        <w:tabs>
          <w:tab w:val="left" w:pos="2640"/>
        </w:tabs>
        <w:spacing w:after="0"/>
        <w:rPr>
          <w:rFonts w:ascii="Helvetica" w:hAnsi="Helvetica" w:cs="Helvetica"/>
          <w:b/>
          <w:bCs/>
          <w:sz w:val="24"/>
          <w:szCs w:val="24"/>
          <w:lang w:val="en-US"/>
        </w:rPr>
      </w:pPr>
      <w:r w:rsidRPr="00433309">
        <w:rPr>
          <w:rFonts w:ascii="Helvetica" w:hAnsi="Helvetica" w:cs="Helvetica"/>
          <w:b/>
          <w:bCs/>
          <w:sz w:val="24"/>
          <w:szCs w:val="24"/>
          <w:lang w:val="en-US"/>
        </w:rPr>
        <w:t>The Suburban</w:t>
      </w:r>
      <w:r w:rsidRPr="00433309">
        <w:rPr>
          <w:rFonts w:ascii="Helvetica" w:hAnsi="Helvetica" w:cs="Helvetica"/>
          <w:b/>
          <w:bCs/>
          <w:sz w:val="24"/>
          <w:szCs w:val="24"/>
          <w:lang w:val="en-US"/>
        </w:rPr>
        <w:t xml:space="preserve"> </w:t>
      </w:r>
      <w:r w:rsidR="0041614C" w:rsidRPr="00433309">
        <w:rPr>
          <w:rFonts w:ascii="Helvetica" w:hAnsi="Helvetica" w:cs="Helvetica"/>
          <w:b/>
          <w:bCs/>
          <w:sz w:val="24"/>
          <w:szCs w:val="24"/>
          <w:lang w:val="en-US"/>
        </w:rPr>
        <w:t xml:space="preserve">— </w:t>
      </w:r>
      <w:r w:rsidR="00BF70FC" w:rsidRPr="00433309">
        <w:rPr>
          <w:rFonts w:ascii="Helvetica" w:hAnsi="Helvetica" w:cs="Helvetica"/>
          <w:b/>
          <w:bCs/>
          <w:sz w:val="24"/>
          <w:szCs w:val="24"/>
          <w:lang w:val="en-US"/>
        </w:rPr>
        <w:t>LJI</w:t>
      </w:r>
      <w:r w:rsidRPr="00433309">
        <w:rPr>
          <w:rFonts w:ascii="Helvetica" w:hAnsi="Helvetica" w:cs="Helvetica"/>
          <w:b/>
          <w:bCs/>
          <w:sz w:val="24"/>
          <w:szCs w:val="24"/>
          <w:lang w:val="en-US"/>
        </w:rPr>
        <w:tab/>
      </w:r>
    </w:p>
    <w:p w14:paraId="039E1283" w14:textId="77777777" w:rsidR="00433309" w:rsidRDefault="00433309" w:rsidP="00433309">
      <w:pPr>
        <w:tabs>
          <w:tab w:val="left" w:pos="2640"/>
        </w:tabs>
        <w:spacing w:after="0"/>
        <w:rPr>
          <w:rFonts w:ascii="Helvetica" w:hAnsi="Helvetica" w:cs="Helvetica"/>
          <w:sz w:val="24"/>
          <w:szCs w:val="24"/>
          <w:lang w:val="en-US"/>
        </w:rPr>
      </w:pPr>
    </w:p>
    <w:p w14:paraId="3581A820"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The 12th annual D’Arcy McGee medal ceremony took place June 18 at Côte Saint-Luc’s Aquatic and Community Centre, hosted by riding MNA Elisabeth Prass.</w:t>
      </w:r>
    </w:p>
    <w:p w14:paraId="4A1B990C"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The ceremony was initiated by Prass’s predecessor David Birnbaum, recognizing those who have had a positive impact on those in the riding.</w:t>
      </w:r>
    </w:p>
    <w:p w14:paraId="1FCB332F"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 xml:space="preserve">Before the ceremony began, the Montreal Shira Choir, made up of neurodivergent young </w:t>
      </w:r>
      <w:proofErr w:type="spellStart"/>
      <w:r w:rsidRPr="00433309">
        <w:rPr>
          <w:rFonts w:ascii="Helvetica" w:hAnsi="Helvetica" w:cs="Helvetica"/>
          <w:sz w:val="24"/>
          <w:szCs w:val="24"/>
        </w:rPr>
        <w:t>adulats</w:t>
      </w:r>
      <w:proofErr w:type="spellEnd"/>
      <w:r w:rsidRPr="00433309">
        <w:rPr>
          <w:rFonts w:ascii="Helvetica" w:hAnsi="Helvetica" w:cs="Helvetica"/>
          <w:sz w:val="24"/>
          <w:szCs w:val="24"/>
        </w:rPr>
        <w:t xml:space="preserve"> and led by Cantor Daniel Benlolo, performed several songs.</w:t>
      </w:r>
    </w:p>
    <w:p w14:paraId="51775309"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“Tonight, we celebrate the profound impact that one person — or one organization — can have when they choose to serve something greater than themselves,” Prass said.</w:t>
      </w:r>
    </w:p>
    <w:p w14:paraId="69B96C9D"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 xml:space="preserve">One medal was awarded posthumously, to former CSL resident Alexandre Look, who was killed while saving others during the Nova music festival in Israel on Oct. 7, </w:t>
      </w:r>
      <w:proofErr w:type="gramStart"/>
      <w:r w:rsidRPr="00433309">
        <w:rPr>
          <w:rFonts w:ascii="Helvetica" w:hAnsi="Helvetica" w:cs="Helvetica"/>
          <w:sz w:val="24"/>
          <w:szCs w:val="24"/>
        </w:rPr>
        <w:t>2023</w:t>
      </w:r>
      <w:proofErr w:type="gramEnd"/>
      <w:r w:rsidRPr="00433309">
        <w:rPr>
          <w:rFonts w:ascii="Helvetica" w:hAnsi="Helvetica" w:cs="Helvetica"/>
          <w:sz w:val="24"/>
          <w:szCs w:val="24"/>
        </w:rPr>
        <w:t xml:space="preserve"> during the Hamas terrorist attack on Israel.</w:t>
      </w:r>
    </w:p>
    <w:p w14:paraId="0988B5E7"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Prass said “some lives leave a mark far greater than the years they were given. Alexandre Look’s life was one of those.”</w:t>
      </w:r>
    </w:p>
    <w:p w14:paraId="5CB723DA"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Alexandre’s mother Raquel said her son’s final act “reminds us that citizenship is not only about belonging, but it’s also about responsibility and standing up when it matters most.”</w:t>
      </w:r>
    </w:p>
    <w:p w14:paraId="78E7403A"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 xml:space="preserve">She also denounced </w:t>
      </w:r>
      <w:proofErr w:type="spellStart"/>
      <w:r w:rsidRPr="00433309">
        <w:rPr>
          <w:rFonts w:ascii="Helvetica" w:hAnsi="Helvetica" w:cs="Helvetica"/>
          <w:sz w:val="24"/>
          <w:szCs w:val="24"/>
        </w:rPr>
        <w:t>Projet</w:t>
      </w:r>
      <w:proofErr w:type="spellEnd"/>
      <w:r w:rsidRPr="00433309">
        <w:rPr>
          <w:rFonts w:ascii="Helvetica" w:hAnsi="Helvetica" w:cs="Helvetica"/>
          <w:sz w:val="24"/>
          <w:szCs w:val="24"/>
        </w:rPr>
        <w:t xml:space="preserve"> Montréal’s proposed resolution that Montreal cut ties with Israel.</w:t>
      </w:r>
    </w:p>
    <w:p w14:paraId="5A97EFB3"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 xml:space="preserve">“My message to </w:t>
      </w:r>
      <w:proofErr w:type="spellStart"/>
      <w:r w:rsidRPr="00433309">
        <w:rPr>
          <w:rFonts w:ascii="Helvetica" w:hAnsi="Helvetica" w:cs="Helvetica"/>
          <w:sz w:val="24"/>
          <w:szCs w:val="24"/>
        </w:rPr>
        <w:t>Projet</w:t>
      </w:r>
      <w:proofErr w:type="spellEnd"/>
      <w:r w:rsidRPr="00433309">
        <w:rPr>
          <w:rFonts w:ascii="Helvetica" w:hAnsi="Helvetica" w:cs="Helvetica"/>
          <w:sz w:val="24"/>
          <w:szCs w:val="24"/>
        </w:rPr>
        <w:t xml:space="preserve"> Montréal is, ‘take a good look at many other countries in the world, and if you still see Israel as the one that is violating human rights, well, then, you are in fact antisemitic.”</w:t>
      </w:r>
    </w:p>
    <w:p w14:paraId="11D37EF8"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 xml:space="preserve">Another recipient was Karen Malkin, founder of </w:t>
      </w:r>
      <w:proofErr w:type="spellStart"/>
      <w:r w:rsidRPr="00433309">
        <w:rPr>
          <w:rFonts w:ascii="Helvetica" w:hAnsi="Helvetica" w:cs="Helvetica"/>
          <w:sz w:val="24"/>
          <w:szCs w:val="24"/>
        </w:rPr>
        <w:t>EMPOWERink</w:t>
      </w:r>
      <w:proofErr w:type="spellEnd"/>
      <w:r w:rsidRPr="00433309">
        <w:rPr>
          <w:rFonts w:ascii="Helvetica" w:hAnsi="Helvetica" w:cs="Helvetica"/>
          <w:sz w:val="24"/>
          <w:szCs w:val="24"/>
        </w:rPr>
        <w:t xml:space="preserve"> and The BRCA Sisterhood to support those at risk of getting cancer. Malkin had learned in 2008 that she carried the BRCA2 gene mutation linked to higher heredity cancer risk and underwent a preventive hysterectomy and double mastectomy.</w:t>
      </w:r>
    </w:p>
    <w:p w14:paraId="79BABADE"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Malkin “reminds us that some of life’s deepest wounds can become sources of light, and that strength is not measured by what happens to us, but by what we choose to do afterward,” Prass said.</w:t>
      </w:r>
    </w:p>
    <w:p w14:paraId="0B9FE17E"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 xml:space="preserve">“It’s been my mission always to be able to allow women and men to redefine beauty on their </w:t>
      </w:r>
      <w:proofErr w:type="gramStart"/>
      <w:r w:rsidRPr="00433309">
        <w:rPr>
          <w:rFonts w:ascii="Helvetica" w:hAnsi="Helvetica" w:cs="Helvetica"/>
          <w:sz w:val="24"/>
          <w:szCs w:val="24"/>
        </w:rPr>
        <w:t>terms, and</w:t>
      </w:r>
      <w:proofErr w:type="gramEnd"/>
      <w:r w:rsidRPr="00433309">
        <w:rPr>
          <w:rFonts w:ascii="Helvetica" w:hAnsi="Helvetica" w:cs="Helvetica"/>
          <w:sz w:val="24"/>
          <w:szCs w:val="24"/>
        </w:rPr>
        <w:t xml:space="preserve"> be able to look at themselves with a newfound sense of freedom,” Malkin said.</w:t>
      </w:r>
    </w:p>
    <w:p w14:paraId="0F9A6895"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lastRenderedPageBreak/>
        <w:t xml:space="preserve">English Montreal School Board and Quebec English School Boards Association chairman Joe Ortona was another honouree. Prass said Ortona has not only focused on student success and fighting various Quebec laws detrimental to English </w:t>
      </w:r>
      <w:proofErr w:type="gramStart"/>
      <w:r w:rsidRPr="00433309">
        <w:rPr>
          <w:rFonts w:ascii="Helvetica" w:hAnsi="Helvetica" w:cs="Helvetica"/>
          <w:sz w:val="24"/>
          <w:szCs w:val="24"/>
        </w:rPr>
        <w:t>schools, but</w:t>
      </w:r>
      <w:proofErr w:type="gramEnd"/>
      <w:r w:rsidRPr="00433309">
        <w:rPr>
          <w:rFonts w:ascii="Helvetica" w:hAnsi="Helvetica" w:cs="Helvetica"/>
          <w:sz w:val="24"/>
          <w:szCs w:val="24"/>
        </w:rPr>
        <w:t xml:space="preserve"> has also “dedicated himself to protecting access to education and ensuring that future generations have opportunities equal to those enjoyed by the generations before them.”</w:t>
      </w:r>
    </w:p>
    <w:p w14:paraId="31AACC62"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Ortona said he has stood by the values of “an honest day’s work, being true to yourself, honesty, integrity and standing up for what you believe in, even when it is hard.”</w:t>
      </w:r>
    </w:p>
    <w:p w14:paraId="006FA48C"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Also awarded a medal was Jon Reider, founder of Myra’s Kids Foundation, which provides solace throughout the year to children who have lost their parents. Reider lost his own mother at a young age. “The work of Myra’s Kids reminds us that community is not simply about celebrating together during life’s happiest moments,” Prass said. “It is also about standing beside one another during the hardest ones.”</w:t>
      </w:r>
    </w:p>
    <w:p w14:paraId="56083346"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Reider said “we definitely serve a need in the community, and the need is really quite deep.”</w:t>
      </w:r>
    </w:p>
    <w:p w14:paraId="13A3E8EA"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 xml:space="preserve">Another recipient was Yvonne Sam, chair of the Rights and Freedom Committee of the Black Community Resource Centre. “Through her work in healthcare, education, and public advocacy, she has consistently championed dignity, equality and opportunity for all,” Prass said. Station 9 commander Mathieu Fournier-Landry read a message of tribute from Pierre St-Antoine, director general of the École </w:t>
      </w:r>
      <w:proofErr w:type="spellStart"/>
      <w:r w:rsidRPr="00433309">
        <w:rPr>
          <w:rFonts w:ascii="Helvetica" w:hAnsi="Helvetica" w:cs="Helvetica"/>
          <w:sz w:val="24"/>
          <w:szCs w:val="24"/>
        </w:rPr>
        <w:t>nationale</w:t>
      </w:r>
      <w:proofErr w:type="spellEnd"/>
      <w:r w:rsidRPr="00433309">
        <w:rPr>
          <w:rFonts w:ascii="Helvetica" w:hAnsi="Helvetica" w:cs="Helvetica"/>
          <w:sz w:val="24"/>
          <w:szCs w:val="24"/>
        </w:rPr>
        <w:t xml:space="preserve"> de police du Québec.</w:t>
      </w:r>
    </w:p>
    <w:p w14:paraId="122B07D7"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 xml:space="preserve">Michael Goldwax was honoured for his public service as a Hampstead councillor, providing seniors with quality care, helping students as chair of Dawson College, and launching Hampstead’s annual blood drive in honour of his son who was born prematurely and required blood transfusions from his father, which had not been allowed in Quebec. Prass pointed out that the blood drive has saved more than 9,500 lives. </w:t>
      </w:r>
      <w:proofErr w:type="spellStart"/>
      <w:r w:rsidRPr="00433309">
        <w:rPr>
          <w:rFonts w:ascii="Helvetica" w:hAnsi="Helvetica" w:cs="Helvetica"/>
          <w:sz w:val="24"/>
          <w:szCs w:val="24"/>
        </w:rPr>
        <w:t>Goldwax</w:t>
      </w:r>
      <w:proofErr w:type="spellEnd"/>
      <w:r w:rsidRPr="00433309">
        <w:rPr>
          <w:rFonts w:ascii="Helvetica" w:hAnsi="Helvetica" w:cs="Helvetica"/>
          <w:sz w:val="24"/>
          <w:szCs w:val="24"/>
        </w:rPr>
        <w:t xml:space="preserve"> said the moments that shaped his life “are not the awards I received or positions I held, but the opportunities to help others.”</w:t>
      </w:r>
    </w:p>
    <w:p w14:paraId="17D88ABD"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Prass said Federation CJA, represented by president and CEO Yair Szlak, has been “more than an organization — it has been a pillar of strength, compassion, and continuity for Montreal’s Jewish community.”</w:t>
      </w:r>
    </w:p>
    <w:p w14:paraId="694F4103"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 xml:space="preserve">“I’m very privileged to represent an organization that truly believes its mandate is to take care of the entire Jewish community,” </w:t>
      </w:r>
      <w:proofErr w:type="spellStart"/>
      <w:r w:rsidRPr="00433309">
        <w:rPr>
          <w:rFonts w:ascii="Helvetica" w:hAnsi="Helvetica" w:cs="Helvetica"/>
          <w:sz w:val="24"/>
          <w:szCs w:val="24"/>
        </w:rPr>
        <w:t>Szlak</w:t>
      </w:r>
      <w:proofErr w:type="spellEnd"/>
      <w:r w:rsidRPr="00433309">
        <w:rPr>
          <w:rFonts w:ascii="Helvetica" w:hAnsi="Helvetica" w:cs="Helvetica"/>
          <w:sz w:val="24"/>
          <w:szCs w:val="24"/>
        </w:rPr>
        <w:t xml:space="preserve"> said. “After Oct. 7, that mandate has become ever more present.”</w:t>
      </w:r>
    </w:p>
    <w:p w14:paraId="207DED74"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 xml:space="preserve">Hubert Sisson, president of the Filipino-Canadian Chess and Social Club and a volunteer chess instructor at the FAMAS Community Centre, was also recognized. Prass said </w:t>
      </w:r>
      <w:proofErr w:type="gramStart"/>
      <w:r w:rsidRPr="00433309">
        <w:rPr>
          <w:rFonts w:ascii="Helvetica" w:hAnsi="Helvetica" w:cs="Helvetica"/>
          <w:sz w:val="24"/>
          <w:szCs w:val="24"/>
        </w:rPr>
        <w:t>Sisson</w:t>
      </w:r>
      <w:proofErr w:type="gramEnd"/>
      <w:r w:rsidRPr="00433309">
        <w:rPr>
          <w:rFonts w:ascii="Helvetica" w:hAnsi="Helvetica" w:cs="Helvetica"/>
          <w:sz w:val="24"/>
          <w:szCs w:val="24"/>
        </w:rPr>
        <w:t xml:space="preserve"> “has invested in young people and helped them develop skills that extend far beyond the chessboard.”</w:t>
      </w:r>
    </w:p>
    <w:p w14:paraId="1A0B3B0F" w14:textId="77777777" w:rsidR="00433309" w:rsidRPr="00433309" w:rsidRDefault="00433309" w:rsidP="00433309">
      <w:pPr>
        <w:tabs>
          <w:tab w:val="left" w:pos="2640"/>
        </w:tabs>
        <w:spacing w:after="0"/>
        <w:rPr>
          <w:rFonts w:ascii="Helvetica" w:hAnsi="Helvetica" w:cs="Helvetica"/>
          <w:sz w:val="24"/>
          <w:szCs w:val="24"/>
        </w:rPr>
      </w:pPr>
      <w:r w:rsidRPr="00433309">
        <w:rPr>
          <w:rFonts w:ascii="Helvetica" w:hAnsi="Helvetica" w:cs="Helvetica"/>
          <w:sz w:val="24"/>
          <w:szCs w:val="24"/>
        </w:rPr>
        <w:t xml:space="preserve">Sisson said he teaches chess because “it is not only playing a game, but it teaches kids to become good decision </w:t>
      </w:r>
      <w:proofErr w:type="gramStart"/>
      <w:r w:rsidRPr="00433309">
        <w:rPr>
          <w:rFonts w:ascii="Helvetica" w:hAnsi="Helvetica" w:cs="Helvetica"/>
          <w:sz w:val="24"/>
          <w:szCs w:val="24"/>
        </w:rPr>
        <w:t>makers</w:t>
      </w:r>
      <w:proofErr w:type="gramEnd"/>
      <w:r w:rsidRPr="00433309">
        <w:rPr>
          <w:rFonts w:ascii="Helvetica" w:hAnsi="Helvetica" w:cs="Helvetica"/>
          <w:sz w:val="24"/>
          <w:szCs w:val="24"/>
        </w:rPr>
        <w:t xml:space="preserve"> and they need to learn time management as well.” </w:t>
      </w:r>
      <w:ins w:id="0" w:author="Unknown">
        <w:r w:rsidRPr="00433309">
          <w:rPr>
            <w:rFonts w:ascii="Helvetica" w:hAnsi="Helvetica" w:cs="Helvetica"/>
            <w:sz w:val="24"/>
            <w:szCs w:val="24"/>
          </w:rPr>
          <w:t>n</w:t>
        </w:r>
      </w:ins>
    </w:p>
    <w:p w14:paraId="3B7BF938" w14:textId="77777777" w:rsidR="00433309" w:rsidRPr="00433309" w:rsidRDefault="00433309" w:rsidP="00433309">
      <w:pPr>
        <w:tabs>
          <w:tab w:val="left" w:pos="2640"/>
        </w:tabs>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4ADD"/>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3309"/>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4483</Characters>
  <Application>Microsoft Office Word</Application>
  <DocSecurity>0</DocSecurity>
  <Lines>186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2026-06-24T18:11:00Z</dcterms:created>
  <dcterms:modified xsi:type="dcterms:W3CDTF">2026-06-24T18:11:00Z</dcterms:modified>
</cp:coreProperties>
</file>