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37EE1408" w:rsidR="00E70AFA" w:rsidRPr="00F54C5B" w:rsidRDefault="00F54C5B" w:rsidP="000620C2">
      <w:pPr>
        <w:spacing w:after="0"/>
        <w:rPr>
          <w:rFonts w:ascii="Helvetica" w:hAnsi="Helvetica" w:cs="Helvetica"/>
          <w:b/>
          <w:bCs/>
          <w:sz w:val="24"/>
          <w:szCs w:val="24"/>
          <w:lang w:val="en-US"/>
        </w:rPr>
      </w:pPr>
      <w:r w:rsidRPr="00F54C5B">
        <w:rPr>
          <w:rFonts w:ascii="Helvetica" w:hAnsi="Helvetica" w:cs="Helvetica"/>
          <w:b/>
          <w:bCs/>
          <w:sz w:val="24"/>
          <w:szCs w:val="24"/>
          <w:lang w:val="en-US"/>
        </w:rPr>
        <w:t xml:space="preserve">Parents call for return of crossing guard at dangerous </w:t>
      </w:r>
      <w:proofErr w:type="spellStart"/>
      <w:r w:rsidRPr="00F54C5B">
        <w:rPr>
          <w:rFonts w:ascii="Helvetica" w:hAnsi="Helvetica" w:cs="Helvetica"/>
          <w:b/>
          <w:bCs/>
          <w:sz w:val="24"/>
          <w:szCs w:val="24"/>
          <w:lang w:val="en-US"/>
        </w:rPr>
        <w:t>MoWest</w:t>
      </w:r>
      <w:proofErr w:type="spellEnd"/>
      <w:r w:rsidRPr="00F54C5B">
        <w:rPr>
          <w:rFonts w:ascii="Helvetica" w:hAnsi="Helvetica" w:cs="Helvetica"/>
          <w:b/>
          <w:bCs/>
          <w:sz w:val="24"/>
          <w:szCs w:val="24"/>
          <w:lang w:val="en-US"/>
        </w:rPr>
        <w:t xml:space="preserve"> intersection</w:t>
      </w:r>
    </w:p>
    <w:p w14:paraId="5CD83F50" w14:textId="77777777" w:rsidR="00866FF2" w:rsidRDefault="00866FF2" w:rsidP="000620C2">
      <w:pPr>
        <w:spacing w:after="0"/>
        <w:rPr>
          <w:rFonts w:ascii="Helvetica" w:hAnsi="Helvetica" w:cs="Helvetica"/>
          <w:sz w:val="24"/>
          <w:szCs w:val="24"/>
          <w:lang w:val="en-US"/>
        </w:rPr>
      </w:pPr>
    </w:p>
    <w:p w14:paraId="33C0BC80" w14:textId="716F1830" w:rsidR="00866FF2" w:rsidRDefault="00F54C5B" w:rsidP="000620C2">
      <w:pPr>
        <w:spacing w:after="0"/>
        <w:rPr>
          <w:rFonts w:ascii="Helvetica" w:hAnsi="Helvetica" w:cs="Helvetica"/>
          <w:sz w:val="24"/>
          <w:szCs w:val="24"/>
          <w:lang w:val="en-US"/>
        </w:rPr>
      </w:pPr>
      <w:r w:rsidRPr="00F54C5B">
        <w:rPr>
          <w:rFonts w:ascii="Helvetica" w:hAnsi="Helvetica" w:cs="Helvetica"/>
          <w:sz w:val="24"/>
          <w:szCs w:val="24"/>
        </w:rPr>
        <w:t>A coalition of parents of Royal West students is calling for the return of a crossing guard at Ainslie and Westminster in Montreal West when school starts again, “before a student is seriously injured or killed.”</w:t>
      </w:r>
    </w:p>
    <w:p w14:paraId="0437D655" w14:textId="77777777" w:rsidR="00E70AFA" w:rsidRDefault="00E70AFA" w:rsidP="000620C2">
      <w:pPr>
        <w:spacing w:after="0"/>
        <w:rPr>
          <w:rFonts w:ascii="Helvetica" w:hAnsi="Helvetica" w:cs="Helvetica"/>
          <w:sz w:val="24"/>
          <w:szCs w:val="24"/>
          <w:lang w:val="en-US"/>
        </w:rPr>
      </w:pPr>
    </w:p>
    <w:p w14:paraId="7090F3A6" w14:textId="77777777" w:rsidR="00F54C5B" w:rsidRPr="00F54C5B" w:rsidRDefault="00F54C5B" w:rsidP="00F54C5B">
      <w:pPr>
        <w:spacing w:after="0"/>
        <w:rPr>
          <w:rFonts w:ascii="Helvetica" w:hAnsi="Helvetica" w:cs="Helvetica"/>
          <w:b/>
          <w:bCs/>
          <w:sz w:val="24"/>
          <w:szCs w:val="24"/>
          <w:lang w:val="en-US"/>
        </w:rPr>
      </w:pPr>
      <w:r w:rsidRPr="00F54C5B">
        <w:rPr>
          <w:rFonts w:ascii="Helvetica" w:hAnsi="Helvetica" w:cs="Helvetica"/>
          <w:b/>
          <w:bCs/>
          <w:sz w:val="24"/>
          <w:szCs w:val="24"/>
          <w:lang w:val="en-US"/>
        </w:rPr>
        <w:t>By Joel Goldenberg</w:t>
      </w:r>
    </w:p>
    <w:p w14:paraId="62905EF9" w14:textId="4864230A" w:rsidR="00091A77" w:rsidRPr="00F54C5B" w:rsidRDefault="00F54C5B" w:rsidP="00F54C5B">
      <w:pPr>
        <w:spacing w:after="0"/>
        <w:rPr>
          <w:rFonts w:ascii="Helvetica" w:hAnsi="Helvetica" w:cs="Helvetica"/>
          <w:b/>
          <w:bCs/>
          <w:sz w:val="24"/>
          <w:szCs w:val="24"/>
          <w:lang w:val="en-US"/>
        </w:rPr>
      </w:pPr>
      <w:r w:rsidRPr="00F54C5B">
        <w:rPr>
          <w:rFonts w:ascii="Helvetica" w:hAnsi="Helvetica" w:cs="Helvetica"/>
          <w:b/>
          <w:bCs/>
          <w:sz w:val="24"/>
          <w:szCs w:val="24"/>
          <w:lang w:val="en-US"/>
        </w:rPr>
        <w:t>The Suburban</w:t>
      </w:r>
      <w:r w:rsidRPr="00F54C5B">
        <w:rPr>
          <w:rFonts w:ascii="Helvetica" w:hAnsi="Helvetica" w:cs="Helvetica"/>
          <w:b/>
          <w:bCs/>
          <w:sz w:val="24"/>
          <w:szCs w:val="24"/>
          <w:lang w:val="en-US"/>
        </w:rPr>
        <w:t xml:space="preserve"> </w:t>
      </w:r>
      <w:r w:rsidR="0041614C" w:rsidRPr="00F54C5B">
        <w:rPr>
          <w:rFonts w:ascii="Helvetica" w:hAnsi="Helvetica" w:cs="Helvetica"/>
          <w:b/>
          <w:bCs/>
          <w:sz w:val="24"/>
          <w:szCs w:val="24"/>
          <w:lang w:val="en-US"/>
        </w:rPr>
        <w:t xml:space="preserve">— </w:t>
      </w:r>
      <w:r w:rsidR="00BF70FC" w:rsidRPr="00F54C5B">
        <w:rPr>
          <w:rFonts w:ascii="Helvetica" w:hAnsi="Helvetica" w:cs="Helvetica"/>
          <w:b/>
          <w:bCs/>
          <w:sz w:val="24"/>
          <w:szCs w:val="24"/>
          <w:lang w:val="en-US"/>
        </w:rPr>
        <w:t>LJI</w:t>
      </w:r>
    </w:p>
    <w:p w14:paraId="031FAF30" w14:textId="77777777" w:rsidR="00F54C5B" w:rsidRDefault="00F54C5B" w:rsidP="00F54C5B">
      <w:pPr>
        <w:spacing w:after="0"/>
        <w:rPr>
          <w:rFonts w:ascii="Helvetica" w:hAnsi="Helvetica" w:cs="Helvetica"/>
          <w:sz w:val="24"/>
          <w:szCs w:val="24"/>
          <w:lang w:val="en-US"/>
        </w:rPr>
      </w:pPr>
    </w:p>
    <w:p w14:paraId="72A7140C" w14:textId="77777777" w:rsidR="00F54C5B" w:rsidRPr="00F54C5B" w:rsidRDefault="00F54C5B" w:rsidP="00F54C5B">
      <w:pPr>
        <w:spacing w:after="0"/>
        <w:rPr>
          <w:rFonts w:ascii="Helvetica" w:hAnsi="Helvetica" w:cs="Helvetica"/>
          <w:sz w:val="24"/>
          <w:szCs w:val="24"/>
        </w:rPr>
      </w:pPr>
      <w:r w:rsidRPr="00F54C5B">
        <w:rPr>
          <w:rFonts w:ascii="Helvetica" w:hAnsi="Helvetica" w:cs="Helvetica"/>
          <w:sz w:val="24"/>
          <w:szCs w:val="24"/>
        </w:rPr>
        <w:t>A coalition of parents of Royal West students is calling for the return of a crossing guard at Ainslie and Westminster in Montreal West when school starts again, “before a student is seriously injured or killed.”</w:t>
      </w:r>
    </w:p>
    <w:p w14:paraId="0EB9161C" w14:textId="77777777" w:rsidR="00F54C5B" w:rsidRPr="00F54C5B" w:rsidRDefault="00F54C5B" w:rsidP="00F54C5B">
      <w:pPr>
        <w:spacing w:after="0"/>
        <w:rPr>
          <w:rFonts w:ascii="Helvetica" w:hAnsi="Helvetica" w:cs="Helvetica"/>
          <w:sz w:val="24"/>
          <w:szCs w:val="24"/>
        </w:rPr>
      </w:pPr>
      <w:r w:rsidRPr="00F54C5B">
        <w:rPr>
          <w:rFonts w:ascii="Helvetica" w:hAnsi="Helvetica" w:cs="Helvetica"/>
          <w:sz w:val="24"/>
          <w:szCs w:val="24"/>
        </w:rPr>
        <w:t>The coalition includes Joanna Duy, chair of the Royal West Parent Participation Organization Safety Subcommittee, Royal West governing board member Jessica Houde-</w:t>
      </w:r>
      <w:proofErr w:type="spellStart"/>
      <w:r w:rsidRPr="00F54C5B">
        <w:rPr>
          <w:rFonts w:ascii="Helvetica" w:hAnsi="Helvetica" w:cs="Helvetica"/>
          <w:sz w:val="24"/>
          <w:szCs w:val="24"/>
        </w:rPr>
        <w:t>Woytiuk</w:t>
      </w:r>
      <w:proofErr w:type="spellEnd"/>
      <w:r w:rsidRPr="00F54C5B">
        <w:rPr>
          <w:rFonts w:ascii="Helvetica" w:hAnsi="Helvetica" w:cs="Helvetica"/>
          <w:sz w:val="24"/>
          <w:szCs w:val="24"/>
        </w:rPr>
        <w:t>, and Royal West governing board chair Eric Lamoureux, as well as Edna de Paz and Samara Zavalkoff, parents of students struck by cars at the corner.</w:t>
      </w:r>
    </w:p>
    <w:p w14:paraId="6D91EC7D" w14:textId="77777777" w:rsidR="00F54C5B" w:rsidRPr="00F54C5B" w:rsidRDefault="00F54C5B" w:rsidP="00F54C5B">
      <w:pPr>
        <w:spacing w:after="0"/>
        <w:rPr>
          <w:rFonts w:ascii="Helvetica" w:hAnsi="Helvetica" w:cs="Helvetica"/>
          <w:sz w:val="24"/>
          <w:szCs w:val="24"/>
        </w:rPr>
      </w:pPr>
      <w:r w:rsidRPr="00F54C5B">
        <w:rPr>
          <w:rFonts w:ascii="Helvetica" w:hAnsi="Helvetica" w:cs="Helvetica"/>
          <w:sz w:val="24"/>
          <w:szCs w:val="24"/>
        </w:rPr>
        <w:t>As previously reported by </w:t>
      </w:r>
      <w:r w:rsidRPr="00F54C5B">
        <w:rPr>
          <w:rFonts w:ascii="Helvetica" w:hAnsi="Helvetica" w:cs="Helvetica"/>
          <w:i/>
          <w:iCs/>
          <w:sz w:val="24"/>
          <w:szCs w:val="24"/>
        </w:rPr>
        <w:t>The Suburban,</w:t>
      </w:r>
      <w:r w:rsidRPr="00F54C5B">
        <w:rPr>
          <w:rFonts w:ascii="Helvetica" w:hAnsi="Helvetica" w:cs="Helvetica"/>
          <w:sz w:val="24"/>
          <w:szCs w:val="24"/>
        </w:rPr>
        <w:t> a crossing guard was placed at the corner this past April, after several students had been struck by cars and injured at that intersection recently and at previous times. However, it was made clear that the crossing guard would not be present once the current school year ended.</w:t>
      </w:r>
    </w:p>
    <w:p w14:paraId="122A59B8" w14:textId="77777777" w:rsidR="00F54C5B" w:rsidRPr="00F54C5B" w:rsidRDefault="00F54C5B" w:rsidP="00F54C5B">
      <w:pPr>
        <w:spacing w:after="0"/>
        <w:rPr>
          <w:rFonts w:ascii="Helvetica" w:hAnsi="Helvetica" w:cs="Helvetica"/>
          <w:sz w:val="24"/>
          <w:szCs w:val="24"/>
        </w:rPr>
      </w:pPr>
      <w:r w:rsidRPr="00F54C5B">
        <w:rPr>
          <w:rFonts w:ascii="Helvetica" w:hAnsi="Helvetica" w:cs="Helvetica"/>
          <w:sz w:val="24"/>
          <w:szCs w:val="24"/>
        </w:rPr>
        <w:t>The SPVM told </w:t>
      </w:r>
      <w:r w:rsidRPr="00F54C5B">
        <w:rPr>
          <w:rFonts w:ascii="Helvetica" w:hAnsi="Helvetica" w:cs="Helvetica"/>
          <w:i/>
          <w:iCs/>
          <w:sz w:val="24"/>
          <w:szCs w:val="24"/>
        </w:rPr>
        <w:t>The Suburban</w:t>
      </w:r>
      <w:r w:rsidRPr="00F54C5B">
        <w:rPr>
          <w:rFonts w:ascii="Helvetica" w:hAnsi="Helvetica" w:cs="Helvetica"/>
          <w:sz w:val="24"/>
          <w:szCs w:val="24"/>
        </w:rPr>
        <w:t xml:space="preserve"> earlier this year that the Société de </w:t>
      </w:r>
      <w:proofErr w:type="spellStart"/>
      <w:r w:rsidRPr="00F54C5B">
        <w:rPr>
          <w:rFonts w:ascii="Helvetica" w:hAnsi="Helvetica" w:cs="Helvetica"/>
          <w:sz w:val="24"/>
          <w:szCs w:val="24"/>
        </w:rPr>
        <w:t>l’assurance</w:t>
      </w:r>
      <w:proofErr w:type="spellEnd"/>
      <w:r w:rsidRPr="00F54C5B">
        <w:rPr>
          <w:rFonts w:ascii="Helvetica" w:hAnsi="Helvetica" w:cs="Helvetica"/>
          <w:sz w:val="24"/>
          <w:szCs w:val="24"/>
        </w:rPr>
        <w:t xml:space="preserve"> automobile du Québec is responsible for the school crossing guard program, and the guidelines define children as being five to 12 years of age as the only ones who need this. “High school students are considered adult pedestrians whose protection is ensured through standard road signage.”</w:t>
      </w:r>
    </w:p>
    <w:p w14:paraId="7DC0A74E" w14:textId="77777777" w:rsidR="00F54C5B" w:rsidRPr="00F54C5B" w:rsidRDefault="00F54C5B" w:rsidP="00F54C5B">
      <w:pPr>
        <w:spacing w:after="0"/>
        <w:rPr>
          <w:rFonts w:ascii="Helvetica" w:hAnsi="Helvetica" w:cs="Helvetica"/>
          <w:sz w:val="24"/>
          <w:szCs w:val="24"/>
        </w:rPr>
      </w:pPr>
      <w:r w:rsidRPr="00F54C5B">
        <w:rPr>
          <w:rFonts w:ascii="Helvetica" w:hAnsi="Helvetica" w:cs="Helvetica"/>
          <w:sz w:val="24"/>
          <w:szCs w:val="24"/>
        </w:rPr>
        <w:t>Zavalkoff, whose son Charlie was hit at the corner in 2024, told </w:t>
      </w:r>
      <w:r w:rsidRPr="00F54C5B">
        <w:rPr>
          <w:rFonts w:ascii="Helvetica" w:hAnsi="Helvetica" w:cs="Helvetica"/>
          <w:i/>
          <w:iCs/>
          <w:sz w:val="24"/>
          <w:szCs w:val="24"/>
        </w:rPr>
        <w:t>The Suburban</w:t>
      </w:r>
      <w:r w:rsidRPr="00F54C5B">
        <w:rPr>
          <w:rFonts w:ascii="Helvetica" w:hAnsi="Helvetica" w:cs="Helvetica"/>
          <w:sz w:val="24"/>
          <w:szCs w:val="24"/>
        </w:rPr>
        <w:t> earlier this year that “the criteria for a crossing guard shouldn’t just be age-related,” and that a teenager “is not a fully-formed adult.”</w:t>
      </w:r>
    </w:p>
    <w:p w14:paraId="62DF55C4" w14:textId="77777777" w:rsidR="00F54C5B" w:rsidRPr="00F54C5B" w:rsidRDefault="00F54C5B" w:rsidP="00F54C5B">
      <w:pPr>
        <w:spacing w:after="0"/>
        <w:rPr>
          <w:rFonts w:ascii="Helvetica" w:hAnsi="Helvetica" w:cs="Helvetica"/>
          <w:sz w:val="24"/>
          <w:szCs w:val="24"/>
        </w:rPr>
      </w:pPr>
      <w:r w:rsidRPr="00F54C5B">
        <w:rPr>
          <w:rFonts w:ascii="Helvetica" w:hAnsi="Helvetica" w:cs="Helvetica"/>
          <w:sz w:val="24"/>
          <w:szCs w:val="24"/>
        </w:rPr>
        <w:t>NDG MNA Desirée McGraw sponsored a National Assembly petition created by Montreal West parents to have crossing guards in the area, which garnered 3,535 signatures.</w:t>
      </w:r>
    </w:p>
    <w:p w14:paraId="2CEA38EA" w14:textId="77777777" w:rsidR="00F54C5B" w:rsidRPr="00F54C5B" w:rsidRDefault="00F54C5B" w:rsidP="00F54C5B">
      <w:pPr>
        <w:spacing w:after="0"/>
        <w:rPr>
          <w:rFonts w:ascii="Helvetica" w:hAnsi="Helvetica" w:cs="Helvetica"/>
          <w:sz w:val="24"/>
          <w:szCs w:val="24"/>
        </w:rPr>
      </w:pPr>
      <w:r w:rsidRPr="00F54C5B">
        <w:rPr>
          <w:rFonts w:ascii="Helvetica" w:hAnsi="Helvetica" w:cs="Helvetica"/>
          <w:sz w:val="24"/>
          <w:szCs w:val="24"/>
        </w:rPr>
        <w:t xml:space="preserve">Mayor Jonathan Cha told a recent council meeting that the town convened a working meeting between </w:t>
      </w:r>
      <w:proofErr w:type="spellStart"/>
      <w:r w:rsidRPr="00F54C5B">
        <w:rPr>
          <w:rFonts w:ascii="Helvetica" w:hAnsi="Helvetica" w:cs="Helvetica"/>
          <w:sz w:val="24"/>
          <w:szCs w:val="24"/>
        </w:rPr>
        <w:t>MoWest</w:t>
      </w:r>
      <w:proofErr w:type="spellEnd"/>
      <w:r w:rsidRPr="00F54C5B">
        <w:rPr>
          <w:rFonts w:ascii="Helvetica" w:hAnsi="Helvetica" w:cs="Helvetica"/>
          <w:sz w:val="24"/>
          <w:szCs w:val="24"/>
        </w:rPr>
        <w:t>, McGraw, the SPVM, the EMSB, Royal West Academy, and the Parents’ Association’s subcommittee on safety to “assess everyone’s roles and responsibilities in finding solutions to reduce risks and increase the safety of the most vulnerable at the Ainslie/Westminster intersection.”</w:t>
      </w:r>
    </w:p>
    <w:p w14:paraId="30963463" w14:textId="77777777" w:rsidR="00F54C5B" w:rsidRPr="00F54C5B" w:rsidRDefault="00F54C5B" w:rsidP="00F54C5B">
      <w:pPr>
        <w:spacing w:after="0"/>
        <w:rPr>
          <w:rFonts w:ascii="Helvetica" w:hAnsi="Helvetica" w:cs="Helvetica"/>
          <w:sz w:val="24"/>
          <w:szCs w:val="24"/>
        </w:rPr>
      </w:pPr>
      <w:r w:rsidRPr="00F54C5B">
        <w:rPr>
          <w:rFonts w:ascii="Helvetica" w:hAnsi="Helvetica" w:cs="Helvetica"/>
          <w:sz w:val="24"/>
          <w:szCs w:val="24"/>
        </w:rPr>
        <w:t>The parents calling for the renewal of the crossing guard pointed to a safety perception survey they conducted of Royal West students, of whom 200 responded. The survey found that only 8.6 per cent of students felt very safe before the crossing guard was present, and 71.4 per cent felt very safe with the crossing guard on hand.</w:t>
      </w:r>
    </w:p>
    <w:p w14:paraId="0D648978" w14:textId="77777777" w:rsidR="00F54C5B" w:rsidRPr="00F54C5B" w:rsidRDefault="00F54C5B" w:rsidP="00F54C5B">
      <w:pPr>
        <w:spacing w:after="0"/>
        <w:rPr>
          <w:rFonts w:ascii="Helvetica" w:hAnsi="Helvetica" w:cs="Helvetica"/>
          <w:sz w:val="24"/>
          <w:szCs w:val="24"/>
        </w:rPr>
      </w:pPr>
      <w:r w:rsidRPr="00F54C5B">
        <w:rPr>
          <w:rFonts w:ascii="Helvetica" w:hAnsi="Helvetica" w:cs="Helvetica"/>
          <w:sz w:val="24"/>
          <w:szCs w:val="24"/>
        </w:rPr>
        <w:lastRenderedPageBreak/>
        <w:t xml:space="preserve">The </w:t>
      </w:r>
      <w:proofErr w:type="gramStart"/>
      <w:r w:rsidRPr="00F54C5B">
        <w:rPr>
          <w:rFonts w:ascii="Helvetica" w:hAnsi="Helvetica" w:cs="Helvetica"/>
          <w:sz w:val="24"/>
          <w:szCs w:val="24"/>
        </w:rPr>
        <w:t>parents</w:t>
      </w:r>
      <w:proofErr w:type="gramEnd"/>
      <w:r w:rsidRPr="00F54C5B">
        <w:rPr>
          <w:rFonts w:ascii="Helvetica" w:hAnsi="Helvetica" w:cs="Helvetica"/>
          <w:sz w:val="24"/>
          <w:szCs w:val="24"/>
        </w:rPr>
        <w:t xml:space="preserve"> coalition also quoted several students’ concerns, such as this one from a Secondary 4 student: “I had to pull these two Sec 1 kids that were in front of me off the street before they got hit because the cars were already coming. I also see the cars inching forward while kids are still crossing and just speeding up to get past the intersection before the kids can cross.”</w:t>
      </w:r>
    </w:p>
    <w:p w14:paraId="64FA695A" w14:textId="77777777" w:rsidR="00F54C5B" w:rsidRPr="00F54C5B" w:rsidRDefault="00F54C5B" w:rsidP="00F54C5B">
      <w:pPr>
        <w:spacing w:after="0"/>
        <w:rPr>
          <w:rFonts w:ascii="Helvetica" w:hAnsi="Helvetica" w:cs="Helvetica"/>
          <w:sz w:val="24"/>
          <w:szCs w:val="24"/>
        </w:rPr>
      </w:pPr>
      <w:r w:rsidRPr="00F54C5B">
        <w:rPr>
          <w:rFonts w:ascii="Helvetica" w:hAnsi="Helvetica" w:cs="Helvetica"/>
          <w:sz w:val="24"/>
          <w:szCs w:val="24"/>
        </w:rPr>
        <w:t xml:space="preserve">A Secondary 1 student said “my two friends had gotten hit by a car and were on the ground, one had a minor </w:t>
      </w:r>
      <w:proofErr w:type="gramStart"/>
      <w:r w:rsidRPr="00F54C5B">
        <w:rPr>
          <w:rFonts w:ascii="Helvetica" w:hAnsi="Helvetica" w:cs="Helvetica"/>
          <w:sz w:val="24"/>
          <w:szCs w:val="24"/>
        </w:rPr>
        <w:t>concussion</w:t>
      </w:r>
      <w:proofErr w:type="gramEnd"/>
      <w:r w:rsidRPr="00F54C5B">
        <w:rPr>
          <w:rFonts w:ascii="Helvetica" w:hAnsi="Helvetica" w:cs="Helvetica"/>
          <w:sz w:val="24"/>
          <w:szCs w:val="24"/>
        </w:rPr>
        <w:t xml:space="preserve"> and one hurt her leg. I had felt so bad for them but was also scared for myself because this could happen to me at anytime.”</w:t>
      </w:r>
    </w:p>
    <w:p w14:paraId="75A89AB4" w14:textId="77777777" w:rsidR="00F54C5B" w:rsidRPr="00F54C5B" w:rsidRDefault="00F54C5B" w:rsidP="00F54C5B">
      <w:pPr>
        <w:spacing w:after="0"/>
        <w:rPr>
          <w:rFonts w:ascii="Helvetica" w:hAnsi="Helvetica" w:cs="Helvetica"/>
          <w:sz w:val="24"/>
          <w:szCs w:val="24"/>
        </w:rPr>
      </w:pPr>
      <w:r w:rsidRPr="00F54C5B">
        <w:rPr>
          <w:rFonts w:ascii="Helvetica" w:hAnsi="Helvetica" w:cs="Helvetica"/>
          <w:sz w:val="24"/>
          <w:szCs w:val="24"/>
        </w:rPr>
        <w:t>The group also pointed to a recent letter from the Director General of the Quebec Transport ministry, stating that the responsibility for organizing school crossing guards “falls to the municipalities, which have all the necessary powers to decide whether to use an adult school crossing guard, particularly near a secondary school.”</w:t>
      </w:r>
    </w:p>
    <w:p w14:paraId="6043D2A4" w14:textId="77777777" w:rsidR="00F54C5B" w:rsidRPr="00F54C5B" w:rsidRDefault="00F54C5B" w:rsidP="00F54C5B">
      <w:pPr>
        <w:spacing w:after="0"/>
        <w:rPr>
          <w:rFonts w:ascii="Helvetica" w:hAnsi="Helvetica" w:cs="Helvetica"/>
          <w:sz w:val="24"/>
          <w:szCs w:val="24"/>
        </w:rPr>
      </w:pPr>
      <w:r w:rsidRPr="00F54C5B">
        <w:rPr>
          <w:rFonts w:ascii="Helvetica" w:hAnsi="Helvetica" w:cs="Helvetica"/>
          <w:sz w:val="24"/>
          <w:szCs w:val="24"/>
        </w:rPr>
        <w:t xml:space="preserve">The </w:t>
      </w:r>
      <w:proofErr w:type="gramStart"/>
      <w:r w:rsidRPr="00F54C5B">
        <w:rPr>
          <w:rFonts w:ascii="Helvetica" w:hAnsi="Helvetica" w:cs="Helvetica"/>
          <w:sz w:val="24"/>
          <w:szCs w:val="24"/>
        </w:rPr>
        <w:t>parents</w:t>
      </w:r>
      <w:proofErr w:type="gramEnd"/>
      <w:r w:rsidRPr="00F54C5B">
        <w:rPr>
          <w:rFonts w:ascii="Helvetica" w:hAnsi="Helvetica" w:cs="Helvetica"/>
          <w:sz w:val="24"/>
          <w:szCs w:val="24"/>
        </w:rPr>
        <w:t xml:space="preserve"> coalition also stated that the frequent traffic at the Westminster/Sherbrooke level crossing, where </w:t>
      </w:r>
      <w:proofErr w:type="spellStart"/>
      <w:r w:rsidRPr="00F54C5B">
        <w:rPr>
          <w:rFonts w:ascii="Helvetica" w:hAnsi="Helvetica" w:cs="Helvetica"/>
          <w:sz w:val="24"/>
          <w:szCs w:val="24"/>
        </w:rPr>
        <w:t>exo</w:t>
      </w:r>
      <w:proofErr w:type="spellEnd"/>
      <w:r w:rsidRPr="00F54C5B">
        <w:rPr>
          <w:rFonts w:ascii="Helvetica" w:hAnsi="Helvetica" w:cs="Helvetica"/>
          <w:sz w:val="24"/>
          <w:szCs w:val="24"/>
        </w:rPr>
        <w:t xml:space="preserve"> commuter trains pass, “not only exacerbates rush hour traffic jams and driver </w:t>
      </w:r>
      <w:proofErr w:type="gramStart"/>
      <w:r w:rsidRPr="00F54C5B">
        <w:rPr>
          <w:rFonts w:ascii="Helvetica" w:hAnsi="Helvetica" w:cs="Helvetica"/>
          <w:sz w:val="24"/>
          <w:szCs w:val="24"/>
        </w:rPr>
        <w:t>impatience, but</w:t>
      </w:r>
      <w:proofErr w:type="gramEnd"/>
      <w:r w:rsidRPr="00F54C5B">
        <w:rPr>
          <w:rFonts w:ascii="Helvetica" w:hAnsi="Helvetica" w:cs="Helvetica"/>
          <w:sz w:val="24"/>
          <w:szCs w:val="24"/>
        </w:rPr>
        <w:t xml:space="preserve"> also makes it challenging to implement regular corrective actions, such as traffic lights, to make the intersection more pedestrian friendly.”</w:t>
      </w:r>
    </w:p>
    <w:p w14:paraId="24F4C31C" w14:textId="77777777" w:rsidR="00F54C5B" w:rsidRPr="00F54C5B" w:rsidRDefault="00F54C5B" w:rsidP="00F54C5B">
      <w:pPr>
        <w:spacing w:after="0"/>
        <w:rPr>
          <w:rFonts w:ascii="Helvetica" w:hAnsi="Helvetica" w:cs="Helvetica"/>
          <w:sz w:val="24"/>
          <w:szCs w:val="24"/>
        </w:rPr>
      </w:pPr>
      <w:r w:rsidRPr="00F54C5B">
        <w:rPr>
          <w:rFonts w:ascii="Helvetica" w:hAnsi="Helvetica" w:cs="Helvetica"/>
          <w:sz w:val="24"/>
          <w:szCs w:val="24"/>
        </w:rPr>
        <w:t xml:space="preserve">This past May 27, Lamoureux sent a letter to </w:t>
      </w:r>
      <w:proofErr w:type="spellStart"/>
      <w:r w:rsidRPr="00F54C5B">
        <w:rPr>
          <w:rFonts w:ascii="Helvetica" w:hAnsi="Helvetica" w:cs="Helvetica"/>
          <w:sz w:val="24"/>
          <w:szCs w:val="24"/>
        </w:rPr>
        <w:t>exo</w:t>
      </w:r>
      <w:proofErr w:type="spellEnd"/>
      <w:r w:rsidRPr="00F54C5B">
        <w:rPr>
          <w:rFonts w:ascii="Helvetica" w:hAnsi="Helvetica" w:cs="Helvetica"/>
          <w:sz w:val="24"/>
          <w:szCs w:val="24"/>
        </w:rPr>
        <w:t xml:space="preserve"> proposing that they “consider funding a crossing guard at the intersection until such time as provincial guidelines clarify that high school-aged students are eligible for crossing guards, and/or the SPVM allows permanent placement of crossing guards at a high school... </w:t>
      </w:r>
      <w:proofErr w:type="spellStart"/>
      <w:r w:rsidRPr="00F54C5B">
        <w:rPr>
          <w:rFonts w:ascii="Helvetica" w:hAnsi="Helvetica" w:cs="Helvetica"/>
          <w:sz w:val="24"/>
          <w:szCs w:val="24"/>
        </w:rPr>
        <w:t>exo</w:t>
      </w:r>
      <w:proofErr w:type="spellEnd"/>
      <w:r w:rsidRPr="00F54C5B">
        <w:rPr>
          <w:rFonts w:ascii="Helvetica" w:hAnsi="Helvetica" w:cs="Helvetica"/>
          <w:sz w:val="24"/>
          <w:szCs w:val="24"/>
        </w:rPr>
        <w:t xml:space="preserve"> has declined our request, citing financial constraints.”</w:t>
      </w:r>
    </w:p>
    <w:p w14:paraId="5CEDC15E" w14:textId="77777777" w:rsidR="00F54C5B" w:rsidRPr="00F54C5B" w:rsidRDefault="00F54C5B" w:rsidP="00F54C5B">
      <w:pPr>
        <w:spacing w:after="0"/>
        <w:rPr>
          <w:rFonts w:ascii="Helvetica" w:hAnsi="Helvetica" w:cs="Helvetica"/>
          <w:sz w:val="24"/>
          <w:szCs w:val="24"/>
        </w:rPr>
      </w:pPr>
      <w:r w:rsidRPr="00F54C5B">
        <w:rPr>
          <w:rFonts w:ascii="Helvetica" w:hAnsi="Helvetica" w:cs="Helvetica"/>
          <w:sz w:val="24"/>
          <w:szCs w:val="24"/>
        </w:rPr>
        <w:t>In reaction to the coalition’s statement, Cha told </w:t>
      </w:r>
      <w:r w:rsidRPr="00F54C5B">
        <w:rPr>
          <w:rFonts w:ascii="Helvetica" w:hAnsi="Helvetica" w:cs="Helvetica"/>
          <w:i/>
          <w:iCs/>
          <w:sz w:val="24"/>
          <w:szCs w:val="24"/>
        </w:rPr>
        <w:t>The Suburban</w:t>
      </w:r>
      <w:proofErr w:type="gramStart"/>
      <w:r w:rsidRPr="00F54C5B">
        <w:rPr>
          <w:rFonts w:ascii="Helvetica" w:hAnsi="Helvetica" w:cs="Helvetica"/>
          <w:i/>
          <w:iCs/>
          <w:sz w:val="24"/>
          <w:szCs w:val="24"/>
        </w:rPr>
        <w:t>,</w:t>
      </w:r>
      <w:r w:rsidRPr="00F54C5B">
        <w:rPr>
          <w:rFonts w:ascii="Helvetica" w:hAnsi="Helvetica" w:cs="Helvetica"/>
          <w:sz w:val="24"/>
          <w:szCs w:val="24"/>
        </w:rPr>
        <w:t> ”We</w:t>
      </w:r>
      <w:proofErr w:type="gramEnd"/>
      <w:r w:rsidRPr="00F54C5B">
        <w:rPr>
          <w:rFonts w:ascii="Helvetica" w:hAnsi="Helvetica" w:cs="Helvetica"/>
          <w:sz w:val="24"/>
          <w:szCs w:val="24"/>
        </w:rPr>
        <w:t xml:space="preserve"> are continuing to collaborate on and support these initiatives.</w:t>
      </w:r>
    </w:p>
    <w:p w14:paraId="282015D5" w14:textId="77777777" w:rsidR="00F54C5B" w:rsidRPr="00F54C5B" w:rsidRDefault="00F54C5B" w:rsidP="00F54C5B">
      <w:pPr>
        <w:spacing w:after="0"/>
        <w:rPr>
          <w:rFonts w:ascii="Helvetica" w:hAnsi="Helvetica" w:cs="Helvetica"/>
          <w:sz w:val="24"/>
          <w:szCs w:val="24"/>
        </w:rPr>
      </w:pPr>
      <w:r w:rsidRPr="00F54C5B">
        <w:rPr>
          <w:rFonts w:ascii="Helvetica" w:hAnsi="Helvetica" w:cs="Helvetica"/>
          <w:sz w:val="24"/>
          <w:szCs w:val="24"/>
        </w:rPr>
        <w:t>“The survey results speak volumes, particularly regarding the significant increase in students’ sense of safety. I am continuing discussions with elected officials from the agglomeration — including Montreal — in the hope that a resource will be dedicated to this intersection on a long-term basis. As for Montreal West, we are finalizing engineering plans to reconfigure the intersection. We have gathered feedback from the citizens’ committee on sustainable mobility and hope to implement the solution this summer.” </w:t>
      </w:r>
      <w:ins w:id="0" w:author="Unknown">
        <w:r w:rsidRPr="00F54C5B">
          <w:rPr>
            <w:rFonts w:ascii="Helvetica" w:hAnsi="Helvetica" w:cs="Helvetica"/>
            <w:sz w:val="24"/>
            <w:szCs w:val="24"/>
          </w:rPr>
          <w:t>n</w:t>
        </w:r>
      </w:ins>
    </w:p>
    <w:p w14:paraId="4DD6A35F" w14:textId="77777777" w:rsidR="00F54C5B" w:rsidRPr="00F54C5B" w:rsidRDefault="00F54C5B" w:rsidP="00F54C5B">
      <w:pPr>
        <w:spacing w:after="0"/>
        <w:rPr>
          <w:rFonts w:ascii="Helvetica" w:hAnsi="Helvetica" w:cs="Helvetica"/>
          <w:sz w:val="24"/>
          <w:szCs w:val="24"/>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4ADD"/>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4C5B"/>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4252</Characters>
  <Application>Microsoft Office Word</Application>
  <DocSecurity>0</DocSecurity>
  <Lines>177</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2026-06-24T19:12:00Z</dcterms:created>
  <dcterms:modified xsi:type="dcterms:W3CDTF">2026-06-24T19:12:00Z</dcterms:modified>
</cp:coreProperties>
</file>