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B67EBD9" w:rsidR="00E70AFA" w:rsidRPr="00AB287B" w:rsidRDefault="00AB287B" w:rsidP="000620C2">
      <w:pPr>
        <w:spacing w:after="0"/>
        <w:rPr>
          <w:rFonts w:ascii="Helvetica" w:hAnsi="Helvetica" w:cs="Helvetica"/>
          <w:b/>
          <w:bCs/>
          <w:sz w:val="24"/>
          <w:szCs w:val="24"/>
          <w:lang w:val="en-US"/>
        </w:rPr>
      </w:pPr>
      <w:r w:rsidRPr="00AB287B">
        <w:rPr>
          <w:rFonts w:ascii="Helvetica" w:hAnsi="Helvetica" w:cs="Helvetica"/>
          <w:b/>
          <w:bCs/>
          <w:sz w:val="24"/>
          <w:szCs w:val="24"/>
          <w:lang w:val="en-US"/>
        </w:rPr>
        <w:t>Homelessness a humanitarian crisis: Pauline Marois</w:t>
      </w:r>
    </w:p>
    <w:p w14:paraId="5CD83F50" w14:textId="77777777" w:rsidR="00866FF2" w:rsidRDefault="00866FF2" w:rsidP="000620C2">
      <w:pPr>
        <w:spacing w:after="0"/>
        <w:rPr>
          <w:rFonts w:ascii="Helvetica" w:hAnsi="Helvetica" w:cs="Helvetica"/>
          <w:sz w:val="24"/>
          <w:szCs w:val="24"/>
          <w:lang w:val="en-US"/>
        </w:rPr>
      </w:pPr>
    </w:p>
    <w:p w14:paraId="33C0BC80" w14:textId="07A20FD6" w:rsidR="00866FF2" w:rsidRDefault="00AB287B" w:rsidP="000620C2">
      <w:pPr>
        <w:spacing w:after="0"/>
        <w:rPr>
          <w:rFonts w:ascii="Helvetica" w:hAnsi="Helvetica" w:cs="Helvetica"/>
          <w:sz w:val="24"/>
          <w:szCs w:val="24"/>
          <w:lang w:val="en-US"/>
        </w:rPr>
      </w:pPr>
      <w:r w:rsidRPr="00AB287B">
        <w:rPr>
          <w:rFonts w:ascii="Helvetica" w:hAnsi="Helvetica" w:cs="Helvetica"/>
          <w:sz w:val="24"/>
          <w:szCs w:val="24"/>
        </w:rPr>
        <w:t xml:space="preserve">Geoff Kelley and Pauline Marois were at one time on opposite sides of the political divide. Last Monday, they sat next to each other working toward a common goal: Kelley as the head of the board of directors at Le </w:t>
      </w:r>
      <w:proofErr w:type="spellStart"/>
      <w:r w:rsidRPr="00AB287B">
        <w:rPr>
          <w:rFonts w:ascii="Helvetica" w:hAnsi="Helvetica" w:cs="Helvetica"/>
          <w:sz w:val="24"/>
          <w:szCs w:val="24"/>
        </w:rPr>
        <w:t>Mouvement</w:t>
      </w:r>
      <w:proofErr w:type="spellEnd"/>
      <w:r w:rsidRPr="00AB287B">
        <w:rPr>
          <w:rFonts w:ascii="Helvetica" w:hAnsi="Helvetica" w:cs="Helvetica"/>
          <w:sz w:val="24"/>
          <w:szCs w:val="24"/>
        </w:rPr>
        <w:t xml:space="preserve"> pour </w:t>
      </w:r>
      <w:proofErr w:type="spellStart"/>
      <w:r w:rsidRPr="00AB287B">
        <w:rPr>
          <w:rFonts w:ascii="Helvetica" w:hAnsi="Helvetica" w:cs="Helvetica"/>
          <w:sz w:val="24"/>
          <w:szCs w:val="24"/>
        </w:rPr>
        <w:t>mettre</w:t>
      </w:r>
      <w:proofErr w:type="spellEnd"/>
      <w:r w:rsidRPr="00AB287B">
        <w:rPr>
          <w:rFonts w:ascii="Helvetica" w:hAnsi="Helvetica" w:cs="Helvetica"/>
          <w:sz w:val="24"/>
          <w:szCs w:val="24"/>
        </w:rPr>
        <w:t xml:space="preserve"> fin à </w:t>
      </w:r>
      <w:proofErr w:type="spellStart"/>
      <w:r w:rsidRPr="00AB287B">
        <w:rPr>
          <w:rFonts w:ascii="Helvetica" w:hAnsi="Helvetica" w:cs="Helvetica"/>
          <w:sz w:val="24"/>
          <w:szCs w:val="24"/>
        </w:rPr>
        <w:t>l’itinérance</w:t>
      </w:r>
      <w:proofErr w:type="spellEnd"/>
      <w:r w:rsidRPr="00AB287B">
        <w:rPr>
          <w:rFonts w:ascii="Helvetica" w:hAnsi="Helvetica" w:cs="Helvetica"/>
          <w:sz w:val="24"/>
          <w:szCs w:val="24"/>
        </w:rPr>
        <w:t xml:space="preserve"> à Montréal (MMFIM), and Marois to lend her voice and support to what has become an important cause to her.</w:t>
      </w:r>
    </w:p>
    <w:p w14:paraId="0437D655" w14:textId="77777777" w:rsidR="00E70AFA" w:rsidRPr="00AB287B" w:rsidRDefault="00E70AFA" w:rsidP="000620C2">
      <w:pPr>
        <w:spacing w:after="0"/>
        <w:rPr>
          <w:rFonts w:ascii="Helvetica" w:hAnsi="Helvetica" w:cs="Helvetica"/>
          <w:b/>
          <w:bCs/>
          <w:sz w:val="24"/>
          <w:szCs w:val="24"/>
          <w:lang w:val="en-US"/>
        </w:rPr>
      </w:pPr>
    </w:p>
    <w:p w14:paraId="703BE7A1" w14:textId="77777777" w:rsidR="00AB287B" w:rsidRPr="00AB287B" w:rsidRDefault="00AB287B" w:rsidP="00AB287B">
      <w:pPr>
        <w:spacing w:after="0"/>
        <w:rPr>
          <w:rFonts w:ascii="Helvetica" w:hAnsi="Helvetica" w:cs="Helvetica"/>
          <w:b/>
          <w:bCs/>
          <w:sz w:val="24"/>
          <w:szCs w:val="24"/>
          <w:lang w:val="en-US"/>
        </w:rPr>
      </w:pPr>
      <w:r w:rsidRPr="00AB287B">
        <w:rPr>
          <w:rFonts w:ascii="Helvetica" w:hAnsi="Helvetica" w:cs="Helvetica"/>
          <w:b/>
          <w:bCs/>
          <w:sz w:val="24"/>
          <w:szCs w:val="24"/>
          <w:lang w:val="en-US"/>
        </w:rPr>
        <w:t>By Dan Laxer</w:t>
      </w:r>
    </w:p>
    <w:p w14:paraId="62905EF9" w14:textId="2C1CB54B" w:rsidR="00091A77" w:rsidRPr="00AB287B" w:rsidRDefault="00AB287B" w:rsidP="00AB287B">
      <w:pPr>
        <w:spacing w:after="0"/>
        <w:rPr>
          <w:rFonts w:ascii="Helvetica" w:hAnsi="Helvetica" w:cs="Helvetica"/>
          <w:b/>
          <w:bCs/>
          <w:sz w:val="24"/>
          <w:szCs w:val="24"/>
          <w:lang w:val="en-US"/>
        </w:rPr>
      </w:pPr>
      <w:r w:rsidRPr="00AB287B">
        <w:rPr>
          <w:rFonts w:ascii="Helvetica" w:hAnsi="Helvetica" w:cs="Helvetica"/>
          <w:b/>
          <w:bCs/>
          <w:sz w:val="24"/>
          <w:szCs w:val="24"/>
          <w:lang w:val="en-US"/>
        </w:rPr>
        <w:t>The Suburban</w:t>
      </w:r>
      <w:r w:rsidRPr="00AB287B">
        <w:rPr>
          <w:rFonts w:ascii="Helvetica" w:hAnsi="Helvetica" w:cs="Helvetica"/>
          <w:b/>
          <w:bCs/>
          <w:sz w:val="24"/>
          <w:szCs w:val="24"/>
          <w:lang w:val="en-US"/>
        </w:rPr>
        <w:t xml:space="preserve"> </w:t>
      </w:r>
      <w:r w:rsidR="0041614C" w:rsidRPr="00AB287B">
        <w:rPr>
          <w:rFonts w:ascii="Helvetica" w:hAnsi="Helvetica" w:cs="Helvetica"/>
          <w:b/>
          <w:bCs/>
          <w:sz w:val="24"/>
          <w:szCs w:val="24"/>
          <w:lang w:val="en-US"/>
        </w:rPr>
        <w:t xml:space="preserve">— </w:t>
      </w:r>
      <w:r w:rsidR="00BF70FC" w:rsidRPr="00AB287B">
        <w:rPr>
          <w:rFonts w:ascii="Helvetica" w:hAnsi="Helvetica" w:cs="Helvetica"/>
          <w:b/>
          <w:bCs/>
          <w:sz w:val="24"/>
          <w:szCs w:val="24"/>
          <w:lang w:val="en-US"/>
        </w:rPr>
        <w:t>LJI</w:t>
      </w:r>
    </w:p>
    <w:p w14:paraId="1BA51E99" w14:textId="77777777" w:rsidR="00AB287B" w:rsidRDefault="00AB287B" w:rsidP="00AB287B">
      <w:pPr>
        <w:spacing w:after="0"/>
        <w:rPr>
          <w:rFonts w:ascii="Helvetica" w:hAnsi="Helvetica" w:cs="Helvetica"/>
          <w:sz w:val="24"/>
          <w:szCs w:val="24"/>
          <w:lang w:val="en-US"/>
        </w:rPr>
      </w:pPr>
    </w:p>
    <w:p w14:paraId="35005498"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 xml:space="preserve">Geoff Kelley and Pauline Marois were at one time on opposite sides of the political divide. Last Monday, they sat next to each other working toward a common goal: Kelley as the head of the board of directors at Le </w:t>
      </w:r>
      <w:proofErr w:type="spellStart"/>
      <w:r w:rsidRPr="00AB287B">
        <w:rPr>
          <w:rFonts w:ascii="Helvetica" w:hAnsi="Helvetica" w:cs="Helvetica"/>
          <w:sz w:val="24"/>
          <w:szCs w:val="24"/>
        </w:rPr>
        <w:t>Mouvement</w:t>
      </w:r>
      <w:proofErr w:type="spellEnd"/>
      <w:r w:rsidRPr="00AB287B">
        <w:rPr>
          <w:rFonts w:ascii="Helvetica" w:hAnsi="Helvetica" w:cs="Helvetica"/>
          <w:sz w:val="24"/>
          <w:szCs w:val="24"/>
        </w:rPr>
        <w:t xml:space="preserve"> pour </w:t>
      </w:r>
      <w:proofErr w:type="spellStart"/>
      <w:r w:rsidRPr="00AB287B">
        <w:rPr>
          <w:rFonts w:ascii="Helvetica" w:hAnsi="Helvetica" w:cs="Helvetica"/>
          <w:sz w:val="24"/>
          <w:szCs w:val="24"/>
        </w:rPr>
        <w:t>mettre</w:t>
      </w:r>
      <w:proofErr w:type="spellEnd"/>
      <w:r w:rsidRPr="00AB287B">
        <w:rPr>
          <w:rFonts w:ascii="Helvetica" w:hAnsi="Helvetica" w:cs="Helvetica"/>
          <w:sz w:val="24"/>
          <w:szCs w:val="24"/>
        </w:rPr>
        <w:t xml:space="preserve"> fin à </w:t>
      </w:r>
      <w:proofErr w:type="spellStart"/>
      <w:r w:rsidRPr="00AB287B">
        <w:rPr>
          <w:rFonts w:ascii="Helvetica" w:hAnsi="Helvetica" w:cs="Helvetica"/>
          <w:sz w:val="24"/>
          <w:szCs w:val="24"/>
        </w:rPr>
        <w:t>l’itinérance</w:t>
      </w:r>
      <w:proofErr w:type="spellEnd"/>
      <w:r w:rsidRPr="00AB287B">
        <w:rPr>
          <w:rFonts w:ascii="Helvetica" w:hAnsi="Helvetica" w:cs="Helvetica"/>
          <w:sz w:val="24"/>
          <w:szCs w:val="24"/>
        </w:rPr>
        <w:t xml:space="preserve"> à Montréal (MMFIM), and Marois to lend her voice and support to what has become an important cause to her.</w:t>
      </w:r>
    </w:p>
    <w:p w14:paraId="68BA2535"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The MMIFM issued a call to all provincial parties to recognize homelessness for what it has become: a true humanitarian crisis, and to commit to implementing urgent solutions.</w:t>
      </w:r>
    </w:p>
    <w:p w14:paraId="483241DD"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Marois, who was premier of Quebec from 2012 to 2014, had recently proposed a national summit on homelessness be held by next summer. She called on a united response to the crisis.</w:t>
      </w:r>
    </w:p>
    <w:p w14:paraId="4B158C6F"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Summits, she told skeptics, work. “If we have the heart, the energy, the will, the intelligence, and the determination,” she said, things get done. What is needed, she added, is to mobilize the entire community.</w:t>
      </w:r>
    </w:p>
    <w:p w14:paraId="14B94D4D"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Homelessness has been on a steady rise since 2015. More than 12,000 Quebecers were experiencing “visible homelessness” in 2025, the MMFIM says, a 20 per cent increase since 2022. In Montreal alone, more than 5,000 people are without stable housing. “Behind these figures lie life stories marked by housing disruptions, poorly supported transitions out of institutional care, and poverty.” Just the tip of the iceberg, says the MMFIM. And nearly 20 per cent of Montreal households struggle to pay rent, with more than 24 per cent relying on food banks. These are the people, the MMFIM says, that are at risk of becoming homeless.</w:t>
      </w:r>
    </w:p>
    <w:p w14:paraId="23D747AF"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 xml:space="preserve">“Homelessness is a structural issue,” says MMFIM Executive Director Michèle Chappaz, “that deserves a structured, coherent response. We have the knowledge, proven solutions, and on-the-ground expertise to </w:t>
      </w:r>
      <w:proofErr w:type="gramStart"/>
      <w:r w:rsidRPr="00AB287B">
        <w:rPr>
          <w:rFonts w:ascii="Helvetica" w:hAnsi="Helvetica" w:cs="Helvetica"/>
          <w:sz w:val="24"/>
          <w:szCs w:val="24"/>
        </w:rPr>
        <w:t>take action</w:t>
      </w:r>
      <w:proofErr w:type="gramEnd"/>
      <w:r w:rsidRPr="00AB287B">
        <w:rPr>
          <w:rFonts w:ascii="Helvetica" w:hAnsi="Helvetica" w:cs="Helvetica"/>
          <w:sz w:val="24"/>
          <w:szCs w:val="24"/>
        </w:rPr>
        <w:t xml:space="preserve"> and reverse the trend.” What is needed, she adds, is the political will to actually prevent and end homelessness.</w:t>
      </w:r>
    </w:p>
    <w:p w14:paraId="14E5CDB5"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lang w:val="fr-CA"/>
        </w:rPr>
        <w:t xml:space="preserve">Chappaz and Marois </w:t>
      </w:r>
      <w:proofErr w:type="spellStart"/>
      <w:r w:rsidRPr="00AB287B">
        <w:rPr>
          <w:rFonts w:ascii="Helvetica" w:hAnsi="Helvetica" w:cs="Helvetica"/>
          <w:sz w:val="24"/>
          <w:szCs w:val="24"/>
          <w:lang w:val="fr-CA"/>
        </w:rPr>
        <w:t>were</w:t>
      </w:r>
      <w:proofErr w:type="spellEnd"/>
      <w:r w:rsidRPr="00AB287B">
        <w:rPr>
          <w:rFonts w:ascii="Helvetica" w:hAnsi="Helvetica" w:cs="Helvetica"/>
          <w:sz w:val="24"/>
          <w:szCs w:val="24"/>
          <w:lang w:val="fr-CA"/>
        </w:rPr>
        <w:t xml:space="preserve"> </w:t>
      </w:r>
      <w:proofErr w:type="spellStart"/>
      <w:r w:rsidRPr="00AB287B">
        <w:rPr>
          <w:rFonts w:ascii="Helvetica" w:hAnsi="Helvetica" w:cs="Helvetica"/>
          <w:sz w:val="24"/>
          <w:szCs w:val="24"/>
          <w:lang w:val="fr-CA"/>
        </w:rPr>
        <w:t>joined</w:t>
      </w:r>
      <w:proofErr w:type="spellEnd"/>
      <w:r w:rsidRPr="00AB287B">
        <w:rPr>
          <w:rFonts w:ascii="Helvetica" w:hAnsi="Helvetica" w:cs="Helvetica"/>
          <w:sz w:val="24"/>
          <w:szCs w:val="24"/>
          <w:lang w:val="fr-CA"/>
        </w:rPr>
        <w:t xml:space="preserve"> by MMFIM </w:t>
      </w:r>
      <w:proofErr w:type="spellStart"/>
      <w:r w:rsidRPr="00AB287B">
        <w:rPr>
          <w:rFonts w:ascii="Helvetica" w:hAnsi="Helvetica" w:cs="Helvetica"/>
          <w:sz w:val="24"/>
          <w:szCs w:val="24"/>
          <w:lang w:val="fr-CA"/>
        </w:rPr>
        <w:t>members</w:t>
      </w:r>
      <w:proofErr w:type="spellEnd"/>
      <w:r w:rsidRPr="00AB287B">
        <w:rPr>
          <w:rFonts w:ascii="Helvetica" w:hAnsi="Helvetica" w:cs="Helvetica"/>
          <w:sz w:val="24"/>
          <w:szCs w:val="24"/>
          <w:lang w:val="fr-CA"/>
        </w:rPr>
        <w:t xml:space="preserve"> Alexandre Lampron, Sonia Côté of le Chaînon, Marie Depelteau-Paquette of ACHAT (Alliance des corporations d’habitations abordables du territoire du Grand Montréal), and </w:t>
      </w:r>
      <w:proofErr w:type="spellStart"/>
      <w:r w:rsidRPr="00AB287B">
        <w:rPr>
          <w:rFonts w:ascii="Helvetica" w:hAnsi="Helvetica" w:cs="Helvetica"/>
          <w:sz w:val="24"/>
          <w:szCs w:val="24"/>
          <w:lang w:val="fr-CA"/>
        </w:rPr>
        <w:t>Jaëlle</w:t>
      </w:r>
      <w:proofErr w:type="spellEnd"/>
      <w:r w:rsidRPr="00AB287B">
        <w:rPr>
          <w:rFonts w:ascii="Helvetica" w:hAnsi="Helvetica" w:cs="Helvetica"/>
          <w:sz w:val="24"/>
          <w:szCs w:val="24"/>
          <w:lang w:val="fr-CA"/>
        </w:rPr>
        <w:t xml:space="preserve"> </w:t>
      </w:r>
      <w:proofErr w:type="spellStart"/>
      <w:r w:rsidRPr="00AB287B">
        <w:rPr>
          <w:rFonts w:ascii="Helvetica" w:hAnsi="Helvetica" w:cs="Helvetica"/>
          <w:sz w:val="24"/>
          <w:szCs w:val="24"/>
          <w:lang w:val="fr-CA"/>
        </w:rPr>
        <w:t>Bégarin</w:t>
      </w:r>
      <w:proofErr w:type="spellEnd"/>
      <w:r w:rsidRPr="00AB287B">
        <w:rPr>
          <w:rFonts w:ascii="Helvetica" w:hAnsi="Helvetica" w:cs="Helvetica"/>
          <w:sz w:val="24"/>
          <w:szCs w:val="24"/>
          <w:lang w:val="fr-CA"/>
        </w:rPr>
        <w:t xml:space="preserve"> of Maison du Père. </w:t>
      </w:r>
      <w:r w:rsidRPr="00AB287B">
        <w:rPr>
          <w:rFonts w:ascii="Helvetica" w:hAnsi="Helvetica" w:cs="Helvetica"/>
          <w:sz w:val="24"/>
          <w:szCs w:val="24"/>
        </w:rPr>
        <w:t xml:space="preserve">Pierrefonds-Roxboro councillor Benoit Langevin, </w:t>
      </w:r>
      <w:r w:rsidRPr="00AB287B">
        <w:rPr>
          <w:rFonts w:ascii="Helvetica" w:hAnsi="Helvetica" w:cs="Helvetica"/>
          <w:sz w:val="24"/>
          <w:szCs w:val="24"/>
        </w:rPr>
        <w:lastRenderedPageBreak/>
        <w:t>Executive Committee responsible for social development and cohabitation, was also on hand to speak.</w:t>
      </w:r>
    </w:p>
    <w:p w14:paraId="4F115705"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The MMFIM presented a platform of four priorities: an accountable action plan, stable and predictable funding for community organizations, the development of off-market housing, and preventing homelessness upon leaving institutions, which would require establishing an inter-ministerial directive guaranteeing that no person leaves a youth centre, a health facility, a detention centre, or a shelter without a housing solution and support plan.</w:t>
      </w:r>
    </w:p>
    <w:p w14:paraId="6744327B"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Marois is taking that same message, a non-partisan </w:t>
      </w:r>
      <w:r w:rsidRPr="00AB287B">
        <w:rPr>
          <w:rFonts w:ascii="Helvetica" w:hAnsi="Helvetica" w:cs="Helvetica"/>
          <w:i/>
          <w:iCs/>
          <w:sz w:val="24"/>
          <w:szCs w:val="24"/>
        </w:rPr>
        <w:t xml:space="preserve">cri du </w:t>
      </w:r>
      <w:proofErr w:type="spellStart"/>
      <w:r w:rsidRPr="00AB287B">
        <w:rPr>
          <w:rFonts w:ascii="Helvetica" w:hAnsi="Helvetica" w:cs="Helvetica"/>
          <w:i/>
          <w:iCs/>
          <w:sz w:val="24"/>
          <w:szCs w:val="24"/>
        </w:rPr>
        <w:t>coeur</w:t>
      </w:r>
      <w:proofErr w:type="spellEnd"/>
      <w:r w:rsidRPr="00AB287B">
        <w:rPr>
          <w:rFonts w:ascii="Helvetica" w:hAnsi="Helvetica" w:cs="Helvetica"/>
          <w:sz w:val="24"/>
          <w:szCs w:val="24"/>
        </w:rPr>
        <w:t>, to the heads of all provincial political parties, along with the support of a coalition of 30 supporters. “When we work together,” she said, “everything is possible.”</w:t>
      </w:r>
    </w:p>
    <w:p w14:paraId="3E518674"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 xml:space="preserve">A few days later another group, the </w:t>
      </w:r>
      <w:proofErr w:type="spellStart"/>
      <w:r w:rsidRPr="00AB287B">
        <w:rPr>
          <w:rFonts w:ascii="Helvetica" w:hAnsi="Helvetica" w:cs="Helvetica"/>
          <w:sz w:val="24"/>
          <w:szCs w:val="24"/>
        </w:rPr>
        <w:t>Collectif</w:t>
      </w:r>
      <w:proofErr w:type="spellEnd"/>
      <w:r w:rsidRPr="00AB287B">
        <w:rPr>
          <w:rFonts w:ascii="Helvetica" w:hAnsi="Helvetica" w:cs="Helvetica"/>
          <w:sz w:val="24"/>
          <w:szCs w:val="24"/>
        </w:rPr>
        <w:t xml:space="preserve"> </w:t>
      </w:r>
      <w:proofErr w:type="spellStart"/>
      <w:r w:rsidRPr="00AB287B">
        <w:rPr>
          <w:rFonts w:ascii="Helvetica" w:hAnsi="Helvetica" w:cs="Helvetica"/>
          <w:sz w:val="24"/>
          <w:szCs w:val="24"/>
        </w:rPr>
        <w:t>québécois</w:t>
      </w:r>
      <w:proofErr w:type="spellEnd"/>
      <w:r w:rsidRPr="00AB287B">
        <w:rPr>
          <w:rFonts w:ascii="Helvetica" w:hAnsi="Helvetica" w:cs="Helvetica"/>
          <w:sz w:val="24"/>
          <w:szCs w:val="24"/>
        </w:rPr>
        <w:t xml:space="preserve"> pour la </w:t>
      </w:r>
      <w:proofErr w:type="spellStart"/>
      <w:r w:rsidRPr="00AB287B">
        <w:rPr>
          <w:rFonts w:ascii="Helvetica" w:hAnsi="Helvetica" w:cs="Helvetica"/>
          <w:sz w:val="24"/>
          <w:szCs w:val="24"/>
        </w:rPr>
        <w:t>prévention</w:t>
      </w:r>
      <w:proofErr w:type="spellEnd"/>
      <w:r w:rsidRPr="00AB287B">
        <w:rPr>
          <w:rFonts w:ascii="Helvetica" w:hAnsi="Helvetica" w:cs="Helvetica"/>
          <w:sz w:val="24"/>
          <w:szCs w:val="24"/>
        </w:rPr>
        <w:t xml:space="preserve"> de </w:t>
      </w:r>
      <w:proofErr w:type="spellStart"/>
      <w:r w:rsidRPr="00AB287B">
        <w:rPr>
          <w:rFonts w:ascii="Helvetica" w:hAnsi="Helvetica" w:cs="Helvetica"/>
          <w:sz w:val="24"/>
          <w:szCs w:val="24"/>
        </w:rPr>
        <w:t>l’itinérance</w:t>
      </w:r>
      <w:proofErr w:type="spellEnd"/>
      <w:r w:rsidRPr="00AB287B">
        <w:rPr>
          <w:rFonts w:ascii="Helvetica" w:hAnsi="Helvetica" w:cs="Helvetica"/>
          <w:sz w:val="24"/>
          <w:szCs w:val="24"/>
        </w:rPr>
        <w:t xml:space="preserve"> (CQPI), issued a similar call “to the entire political community: it is imperative,” the collaborative said, “to undertake an ambitious legal reform aimed at fundamentally transforming government action.”</w:t>
      </w:r>
    </w:p>
    <w:p w14:paraId="589FEDF3" w14:textId="77777777" w:rsidR="00AB287B" w:rsidRPr="00AB287B" w:rsidRDefault="00AB287B" w:rsidP="00AB287B">
      <w:pPr>
        <w:spacing w:after="0"/>
        <w:rPr>
          <w:rFonts w:ascii="Helvetica" w:hAnsi="Helvetica" w:cs="Helvetica"/>
          <w:sz w:val="24"/>
          <w:szCs w:val="24"/>
        </w:rPr>
      </w:pPr>
      <w:r w:rsidRPr="00AB287B">
        <w:rPr>
          <w:rFonts w:ascii="Helvetica" w:hAnsi="Helvetica" w:cs="Helvetica"/>
          <w:sz w:val="24"/>
          <w:szCs w:val="24"/>
        </w:rPr>
        <w:t>The CQPI will be tabling a report with legal experts, researchers, national organizations, and First Nations communities. </w:t>
      </w:r>
      <w:ins w:id="0" w:author="Unknown">
        <w:r w:rsidRPr="00AB287B">
          <w:rPr>
            <w:rFonts w:ascii="Helvetica" w:hAnsi="Helvetica" w:cs="Helvetica"/>
            <w:sz w:val="24"/>
            <w:szCs w:val="24"/>
          </w:rPr>
          <w:t>n</w:t>
        </w:r>
      </w:ins>
    </w:p>
    <w:p w14:paraId="42827027" w14:textId="77777777" w:rsidR="00AB287B" w:rsidRPr="00AB287B" w:rsidRDefault="00AB287B" w:rsidP="00AB287B">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287B"/>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3266</Characters>
  <Application>Microsoft Office Word</Application>
  <DocSecurity>0</DocSecurity>
  <Lines>136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2026-06-24T19:24:00Z</dcterms:created>
  <dcterms:modified xsi:type="dcterms:W3CDTF">2026-06-24T19:24:00Z</dcterms:modified>
</cp:coreProperties>
</file>