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A04A5CC" w:rsidR="00E70AFA" w:rsidRPr="00D51041" w:rsidRDefault="00D51041" w:rsidP="000620C2">
      <w:pPr>
        <w:spacing w:after="0"/>
        <w:rPr>
          <w:rFonts w:ascii="Helvetica" w:hAnsi="Helvetica" w:cs="Helvetica"/>
          <w:b/>
          <w:bCs/>
          <w:sz w:val="24"/>
          <w:szCs w:val="24"/>
          <w:lang w:val="en-US"/>
        </w:rPr>
      </w:pPr>
      <w:r w:rsidRPr="00D51041">
        <w:rPr>
          <w:rFonts w:ascii="Helvetica" w:hAnsi="Helvetica" w:cs="Helvetica"/>
          <w:b/>
          <w:bCs/>
          <w:sz w:val="24"/>
          <w:szCs w:val="24"/>
          <w:lang w:val="en-US"/>
        </w:rPr>
        <w:t>Major Highway 13 reconstruction project to snarl traffic</w:t>
      </w:r>
    </w:p>
    <w:p w14:paraId="5CD83F50" w14:textId="77777777" w:rsidR="00866FF2" w:rsidRDefault="00866FF2" w:rsidP="000620C2">
      <w:pPr>
        <w:spacing w:after="0"/>
        <w:rPr>
          <w:rFonts w:ascii="Helvetica" w:hAnsi="Helvetica" w:cs="Helvetica"/>
          <w:sz w:val="24"/>
          <w:szCs w:val="24"/>
          <w:lang w:val="en-US"/>
        </w:rPr>
      </w:pPr>
    </w:p>
    <w:p w14:paraId="0437D655" w14:textId="35D4456D" w:rsidR="00E70AFA" w:rsidRDefault="00D51041" w:rsidP="000620C2">
      <w:pPr>
        <w:spacing w:after="0"/>
        <w:rPr>
          <w:rFonts w:ascii="Helvetica" w:hAnsi="Helvetica" w:cs="Helvetica"/>
          <w:sz w:val="24"/>
          <w:szCs w:val="24"/>
        </w:rPr>
      </w:pPr>
      <w:r w:rsidRPr="00D51041">
        <w:rPr>
          <w:rFonts w:ascii="Helvetica" w:hAnsi="Helvetica" w:cs="Helvetica"/>
          <w:sz w:val="24"/>
          <w:szCs w:val="24"/>
        </w:rPr>
        <w:t>Motorists travelling through Laval this summer can expect significant delays as a major reconstruction project forces the closure of a section of Highway 13 southbound and reroutes traffic for several months.</w:t>
      </w:r>
    </w:p>
    <w:p w14:paraId="33F55709" w14:textId="77777777" w:rsidR="00D51041" w:rsidRDefault="00D51041" w:rsidP="000620C2">
      <w:pPr>
        <w:spacing w:after="0"/>
        <w:rPr>
          <w:rFonts w:ascii="Helvetica" w:hAnsi="Helvetica" w:cs="Helvetica"/>
          <w:sz w:val="24"/>
          <w:szCs w:val="24"/>
          <w:lang w:val="en-US"/>
        </w:rPr>
      </w:pPr>
    </w:p>
    <w:p w14:paraId="72F7A747" w14:textId="77777777" w:rsidR="00D51041" w:rsidRPr="00D51041" w:rsidRDefault="00D51041" w:rsidP="00D51041">
      <w:pPr>
        <w:spacing w:after="0"/>
        <w:rPr>
          <w:rFonts w:ascii="Helvetica" w:hAnsi="Helvetica" w:cs="Helvetica"/>
          <w:b/>
          <w:bCs/>
          <w:sz w:val="24"/>
          <w:szCs w:val="24"/>
          <w:lang w:val="en-US"/>
        </w:rPr>
      </w:pPr>
      <w:r w:rsidRPr="00D51041">
        <w:rPr>
          <w:rFonts w:ascii="Helvetica" w:hAnsi="Helvetica" w:cs="Helvetica"/>
          <w:b/>
          <w:bCs/>
          <w:sz w:val="24"/>
          <w:szCs w:val="24"/>
          <w:lang w:val="en-US"/>
        </w:rPr>
        <w:t>By Jeremy Zafran</w:t>
      </w:r>
    </w:p>
    <w:p w14:paraId="62905EF9" w14:textId="25BEA0BB" w:rsidR="00091A77" w:rsidRPr="00D51041" w:rsidRDefault="00D51041" w:rsidP="00D51041">
      <w:pPr>
        <w:spacing w:after="0"/>
        <w:rPr>
          <w:rFonts w:ascii="Helvetica" w:hAnsi="Helvetica" w:cs="Helvetica"/>
          <w:b/>
          <w:bCs/>
          <w:sz w:val="24"/>
          <w:szCs w:val="24"/>
          <w:lang w:val="en-US"/>
        </w:rPr>
      </w:pPr>
      <w:r w:rsidRPr="00D51041">
        <w:rPr>
          <w:rFonts w:ascii="Helvetica" w:hAnsi="Helvetica" w:cs="Helvetica"/>
          <w:b/>
          <w:bCs/>
          <w:sz w:val="24"/>
          <w:szCs w:val="24"/>
          <w:lang w:val="en-US"/>
        </w:rPr>
        <w:t>The Suburban</w:t>
      </w:r>
      <w:r w:rsidRPr="00D51041">
        <w:rPr>
          <w:rFonts w:ascii="Helvetica" w:hAnsi="Helvetica" w:cs="Helvetica"/>
          <w:b/>
          <w:bCs/>
          <w:sz w:val="24"/>
          <w:szCs w:val="24"/>
          <w:lang w:val="en-US"/>
        </w:rPr>
        <w:t xml:space="preserve"> </w:t>
      </w:r>
      <w:r w:rsidR="0041614C" w:rsidRPr="00D51041">
        <w:rPr>
          <w:rFonts w:ascii="Helvetica" w:hAnsi="Helvetica" w:cs="Helvetica"/>
          <w:b/>
          <w:bCs/>
          <w:sz w:val="24"/>
          <w:szCs w:val="24"/>
          <w:lang w:val="en-US"/>
        </w:rPr>
        <w:t xml:space="preserve">— </w:t>
      </w:r>
      <w:r w:rsidR="00BF70FC" w:rsidRPr="00D51041">
        <w:rPr>
          <w:rFonts w:ascii="Helvetica" w:hAnsi="Helvetica" w:cs="Helvetica"/>
          <w:b/>
          <w:bCs/>
          <w:sz w:val="24"/>
          <w:szCs w:val="24"/>
          <w:lang w:val="en-US"/>
        </w:rPr>
        <w:t>LJI</w:t>
      </w:r>
    </w:p>
    <w:p w14:paraId="60AEDB83" w14:textId="77777777" w:rsidR="00D51041" w:rsidRDefault="00D51041" w:rsidP="00D51041">
      <w:pPr>
        <w:spacing w:after="0"/>
        <w:rPr>
          <w:rFonts w:ascii="Helvetica" w:hAnsi="Helvetica" w:cs="Helvetica"/>
          <w:sz w:val="24"/>
          <w:szCs w:val="24"/>
          <w:lang w:val="en-US"/>
        </w:rPr>
      </w:pPr>
    </w:p>
    <w:p w14:paraId="73F1C2B5"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Motorists travelling through Laval this summer can expect significant delays as a major reconstruction project forces the closure of a section of Highway 13 southbound and reroutes traffic for several months.</w:t>
      </w:r>
    </w:p>
    <w:p w14:paraId="1CC79577"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The Quebec Ministry of Transportation and Sustainable Mobility (MTQ) announced Tuesday that work will begin June 19 on a stretch of Highway 13 between Dagenais Boulevard W. and Highway 440, one of the region’s busiest commuter corridors.</w:t>
      </w:r>
    </w:p>
    <w:p w14:paraId="2FBDA583"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The project will require the complete closure of the southbound highway between Sainte-Rose Boulevard and Highway 440, with traffic diverted onto the adjacent service road until the fall.</w:t>
      </w:r>
    </w:p>
    <w:p w14:paraId="19835DAC"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MTQ officials say the measure is necessary to allow reconstruction of the roadway while maintaining traffic flow through the construction zone.</w:t>
      </w:r>
    </w:p>
    <w:p w14:paraId="5FAD431C"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Under the traffic management plan, southbound vehicles will be redirected onto a two-lane service road operating alongside the highway. To help accommodate the morning commuter rush, a third southbound lane will be temporarily created using a contraflow configuration on the northbound side of the highway.</w:t>
      </w:r>
    </w:p>
    <w:p w14:paraId="14F468C9"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The reversible lane system will be activated on weekday mornings, providing additional capacity for commuters travelling toward Montreal.</w:t>
      </w:r>
    </w:p>
    <w:p w14:paraId="7F6491CD"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 xml:space="preserve">MTQ officials said dynamic lane management will be used to reconfigure traffic patterns twice daily, with crews </w:t>
      </w:r>
      <w:proofErr w:type="gramStart"/>
      <w:r w:rsidRPr="00D51041">
        <w:rPr>
          <w:rFonts w:ascii="Helvetica" w:hAnsi="Helvetica" w:cs="Helvetica"/>
          <w:sz w:val="24"/>
          <w:szCs w:val="24"/>
        </w:rPr>
        <w:t>making adjustments</w:t>
      </w:r>
      <w:proofErr w:type="gramEnd"/>
      <w:r w:rsidRPr="00D51041">
        <w:rPr>
          <w:rFonts w:ascii="Helvetica" w:hAnsi="Helvetica" w:cs="Helvetica"/>
          <w:sz w:val="24"/>
          <w:szCs w:val="24"/>
        </w:rPr>
        <w:t xml:space="preserve"> during overnight and midday periods.</w:t>
      </w:r>
    </w:p>
    <w:p w14:paraId="503A5ACF"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Bus users will continue to receive priority access during the morning rush, with the right shoulder of the southbound service road remaining reserved for public transit vehicles.</w:t>
      </w:r>
    </w:p>
    <w:p w14:paraId="69BAA26B"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The construction zone will also bring reduced speed limits. Southbound motorists will face a maximum speed of 70 km/h through the affected section, while speeds on the northbound lanes will be reduced to 90 km/h. Traffic using the service road will be limited to 60 km/h.</w:t>
      </w:r>
    </w:p>
    <w:p w14:paraId="37F5E04D"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The MTQ is warning drivers to anticipate congestion, particularly during peak commuting periods.</w:t>
      </w:r>
    </w:p>
    <w:p w14:paraId="6EAAC65B"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Highway 13 serves as a key north-south link connecting Laval, Montreal and communities north of the metropolitan region. The corridor carries thousands of vehicles daily and is frequently used by commuters travelling between the West Island, Laval and Montreal’s northern suburbs.</w:t>
      </w:r>
    </w:p>
    <w:p w14:paraId="28888FD7"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lastRenderedPageBreak/>
        <w:t>Temporary detour routes will be posted whenever complete closures are required. The work begins as road construction activity ramps up across the Montreal region ahead of the busy summer travel season and the annual construction holiday period, when traffic volumes traditionally increase on major highways throughout Quebec.</w:t>
      </w:r>
    </w:p>
    <w:p w14:paraId="1A02EB79" w14:textId="77777777" w:rsidR="00D51041" w:rsidRPr="00D51041" w:rsidRDefault="00D51041" w:rsidP="00D51041">
      <w:pPr>
        <w:spacing w:after="0"/>
        <w:rPr>
          <w:rFonts w:ascii="Helvetica" w:hAnsi="Helvetica" w:cs="Helvetica"/>
          <w:sz w:val="24"/>
          <w:szCs w:val="24"/>
        </w:rPr>
      </w:pPr>
      <w:r w:rsidRPr="00D51041">
        <w:rPr>
          <w:rFonts w:ascii="Helvetica" w:hAnsi="Helvetica" w:cs="Helvetica"/>
          <w:sz w:val="24"/>
          <w:szCs w:val="24"/>
        </w:rPr>
        <w:t>MTQ officials are urging motorists to allow additional travel time and consult Quebec 511 before departing to check for road conditions, closures and delays. The ministry noted that the schedule remains subject to change and that work could be postponed, extended or cancelled because of weather conditions or operational requirements. The traffic restrictions are expected to remain in place until sometime this fall. </w:t>
      </w:r>
      <w:ins w:id="0" w:author="Unknown">
        <w:r w:rsidRPr="00D51041">
          <w:rPr>
            <w:rFonts w:ascii="Helvetica" w:hAnsi="Helvetica" w:cs="Helvetica"/>
            <w:sz w:val="24"/>
            <w:szCs w:val="24"/>
          </w:rPr>
          <w:t>n</w:t>
        </w:r>
      </w:ins>
    </w:p>
    <w:p w14:paraId="322161B9" w14:textId="77777777" w:rsidR="00D51041" w:rsidRPr="00D51041" w:rsidRDefault="00D51041" w:rsidP="00D51041">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4ADD"/>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041"/>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2788</Characters>
  <Application>Microsoft Office Word</Application>
  <DocSecurity>0</DocSecurity>
  <Lines>116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2026-06-24T19:44:00Z</dcterms:created>
  <dcterms:modified xsi:type="dcterms:W3CDTF">2026-06-24T19:44:00Z</dcterms:modified>
</cp:coreProperties>
</file>