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1A6C6C7F" w:rsidR="00E70AFA" w:rsidRPr="0005056C" w:rsidRDefault="0005056C" w:rsidP="000620C2">
      <w:pPr>
        <w:spacing w:after="0"/>
        <w:rPr>
          <w:rFonts w:ascii="Helvetica" w:hAnsi="Helvetica" w:cs="Helvetica"/>
          <w:b/>
          <w:bCs/>
          <w:sz w:val="24"/>
          <w:szCs w:val="24"/>
          <w:lang w:val="en-US"/>
        </w:rPr>
      </w:pPr>
      <w:r w:rsidRPr="0005056C">
        <w:rPr>
          <w:rFonts w:ascii="Helvetica" w:hAnsi="Helvetica" w:cs="Helvetica"/>
          <w:b/>
          <w:bCs/>
          <w:sz w:val="24"/>
          <w:szCs w:val="24"/>
          <w:lang w:val="en-US"/>
        </w:rPr>
        <w:t>Devastating flooding across the West Island</w:t>
      </w:r>
    </w:p>
    <w:p w14:paraId="5CD83F50" w14:textId="77777777" w:rsidR="00866FF2" w:rsidRDefault="00866FF2" w:rsidP="000620C2">
      <w:pPr>
        <w:spacing w:after="0"/>
        <w:rPr>
          <w:rFonts w:ascii="Helvetica" w:hAnsi="Helvetica" w:cs="Helvetica"/>
          <w:sz w:val="24"/>
          <w:szCs w:val="24"/>
          <w:lang w:val="en-US"/>
        </w:rPr>
      </w:pPr>
    </w:p>
    <w:p w14:paraId="33C0BC80" w14:textId="2714CFD8" w:rsidR="00866FF2" w:rsidRDefault="0005056C" w:rsidP="000620C2">
      <w:pPr>
        <w:spacing w:after="0"/>
        <w:rPr>
          <w:rFonts w:ascii="Helvetica" w:hAnsi="Helvetica" w:cs="Helvetica"/>
          <w:sz w:val="24"/>
          <w:szCs w:val="24"/>
          <w:lang w:val="en-US"/>
        </w:rPr>
      </w:pPr>
      <w:r w:rsidRPr="0005056C">
        <w:rPr>
          <w:rFonts w:ascii="Helvetica" w:hAnsi="Helvetica" w:cs="Helvetica"/>
          <w:sz w:val="24"/>
          <w:szCs w:val="24"/>
        </w:rPr>
        <w:t>Heavy rain and thunderstorms caused flooding problems across several West Island communities on Saturday, with residents reporting water accumulation on streets, in parks, and on residential properties as intense downpours moved through the region.</w:t>
      </w:r>
    </w:p>
    <w:p w14:paraId="0437D655" w14:textId="77777777" w:rsidR="00E70AFA" w:rsidRDefault="00E70AFA" w:rsidP="000620C2">
      <w:pPr>
        <w:spacing w:after="0"/>
        <w:rPr>
          <w:rFonts w:ascii="Helvetica" w:hAnsi="Helvetica" w:cs="Helvetica"/>
          <w:sz w:val="24"/>
          <w:szCs w:val="24"/>
          <w:lang w:val="en-US"/>
        </w:rPr>
      </w:pPr>
    </w:p>
    <w:p w14:paraId="5186F079" w14:textId="77777777" w:rsidR="0005056C" w:rsidRPr="0005056C" w:rsidRDefault="0005056C" w:rsidP="0005056C">
      <w:pPr>
        <w:spacing w:after="0"/>
        <w:rPr>
          <w:rFonts w:ascii="Helvetica" w:hAnsi="Helvetica" w:cs="Helvetica"/>
          <w:b/>
          <w:bCs/>
          <w:sz w:val="24"/>
          <w:szCs w:val="24"/>
          <w:lang w:val="en-US"/>
        </w:rPr>
      </w:pPr>
      <w:r w:rsidRPr="0005056C">
        <w:rPr>
          <w:rFonts w:ascii="Helvetica" w:hAnsi="Helvetica" w:cs="Helvetica"/>
          <w:b/>
          <w:bCs/>
          <w:sz w:val="24"/>
          <w:szCs w:val="24"/>
          <w:lang w:val="en-US"/>
        </w:rPr>
        <w:t>By Jeremy Zafran</w:t>
      </w:r>
    </w:p>
    <w:p w14:paraId="62905EF9" w14:textId="41359E41" w:rsidR="00091A77" w:rsidRPr="0005056C" w:rsidRDefault="0005056C" w:rsidP="0005056C">
      <w:pPr>
        <w:spacing w:after="0"/>
        <w:rPr>
          <w:rFonts w:ascii="Helvetica" w:hAnsi="Helvetica" w:cs="Helvetica"/>
          <w:b/>
          <w:bCs/>
          <w:sz w:val="24"/>
          <w:szCs w:val="24"/>
          <w:lang w:val="en-US"/>
        </w:rPr>
      </w:pPr>
      <w:r w:rsidRPr="0005056C">
        <w:rPr>
          <w:rFonts w:ascii="Helvetica" w:hAnsi="Helvetica" w:cs="Helvetica"/>
          <w:b/>
          <w:bCs/>
          <w:sz w:val="24"/>
          <w:szCs w:val="24"/>
          <w:lang w:val="en-US"/>
        </w:rPr>
        <w:t>The Suburban</w:t>
      </w:r>
      <w:r w:rsidRPr="0005056C">
        <w:rPr>
          <w:rFonts w:ascii="Helvetica" w:hAnsi="Helvetica" w:cs="Helvetica"/>
          <w:b/>
          <w:bCs/>
          <w:sz w:val="24"/>
          <w:szCs w:val="24"/>
          <w:lang w:val="en-US"/>
        </w:rPr>
        <w:t xml:space="preserve"> </w:t>
      </w:r>
      <w:r w:rsidR="0041614C" w:rsidRPr="0005056C">
        <w:rPr>
          <w:rFonts w:ascii="Helvetica" w:hAnsi="Helvetica" w:cs="Helvetica"/>
          <w:b/>
          <w:bCs/>
          <w:sz w:val="24"/>
          <w:szCs w:val="24"/>
          <w:lang w:val="en-US"/>
        </w:rPr>
        <w:t xml:space="preserve">— </w:t>
      </w:r>
      <w:r w:rsidR="00BF70FC" w:rsidRPr="0005056C">
        <w:rPr>
          <w:rFonts w:ascii="Helvetica" w:hAnsi="Helvetica" w:cs="Helvetica"/>
          <w:b/>
          <w:bCs/>
          <w:sz w:val="24"/>
          <w:szCs w:val="24"/>
          <w:lang w:val="en-US"/>
        </w:rPr>
        <w:t>LJI</w:t>
      </w:r>
    </w:p>
    <w:p w14:paraId="76F72B07" w14:textId="77777777" w:rsidR="0005056C" w:rsidRDefault="0005056C" w:rsidP="0005056C">
      <w:pPr>
        <w:spacing w:after="0"/>
        <w:rPr>
          <w:rFonts w:ascii="Helvetica" w:hAnsi="Helvetica" w:cs="Helvetica"/>
          <w:sz w:val="24"/>
          <w:szCs w:val="24"/>
          <w:lang w:val="en-US"/>
        </w:rPr>
      </w:pPr>
    </w:p>
    <w:p w14:paraId="0BEB3C02" w14:textId="77777777" w:rsidR="0005056C" w:rsidRPr="0005056C" w:rsidRDefault="0005056C" w:rsidP="0005056C">
      <w:pPr>
        <w:spacing w:after="0"/>
        <w:rPr>
          <w:rFonts w:ascii="Helvetica" w:hAnsi="Helvetica" w:cs="Helvetica"/>
          <w:sz w:val="24"/>
          <w:szCs w:val="24"/>
        </w:rPr>
      </w:pPr>
      <w:r w:rsidRPr="0005056C">
        <w:rPr>
          <w:rFonts w:ascii="Helvetica" w:hAnsi="Helvetica" w:cs="Helvetica"/>
          <w:sz w:val="24"/>
          <w:szCs w:val="24"/>
        </w:rPr>
        <w:t>Heavy rain and thunderstorms caused flooding problems across several West Island communities on Saturday, with residents reporting water accumulation on streets, in parks, and on residential properties as intense downpours moved through the region.</w:t>
      </w:r>
    </w:p>
    <w:p w14:paraId="5A69CF6C" w14:textId="77777777" w:rsidR="0005056C" w:rsidRPr="0005056C" w:rsidRDefault="0005056C" w:rsidP="0005056C">
      <w:pPr>
        <w:spacing w:after="0"/>
        <w:rPr>
          <w:rFonts w:ascii="Helvetica" w:hAnsi="Helvetica" w:cs="Helvetica"/>
          <w:sz w:val="24"/>
          <w:szCs w:val="24"/>
        </w:rPr>
      </w:pPr>
      <w:r w:rsidRPr="0005056C">
        <w:rPr>
          <w:rFonts w:ascii="Helvetica" w:hAnsi="Helvetica" w:cs="Helvetica"/>
          <w:sz w:val="24"/>
          <w:szCs w:val="24"/>
        </w:rPr>
        <w:t>Reports of flooding and drainage issues emerged from Pierrefonds-Roxboro, Dollard-des-Ormeaux, Pointe-Claire, Kirkland, Beaconsfield, and Sainte-Anne-de-Bellevue as stormwater systems struggled to handle large volumes of rain falling over a short period.</w:t>
      </w:r>
    </w:p>
    <w:p w14:paraId="28475301" w14:textId="77777777" w:rsidR="0005056C" w:rsidRPr="0005056C" w:rsidRDefault="0005056C" w:rsidP="0005056C">
      <w:pPr>
        <w:spacing w:after="0"/>
        <w:rPr>
          <w:rFonts w:ascii="Helvetica" w:hAnsi="Helvetica" w:cs="Helvetica"/>
          <w:sz w:val="24"/>
          <w:szCs w:val="24"/>
        </w:rPr>
      </w:pPr>
      <w:r w:rsidRPr="0005056C">
        <w:rPr>
          <w:rFonts w:ascii="Helvetica" w:hAnsi="Helvetica" w:cs="Helvetica"/>
          <w:sz w:val="24"/>
          <w:szCs w:val="24"/>
        </w:rPr>
        <w:t>Motorists encountered flooded intersections and reduced visibility during the heaviest rainfall, while residents in some neighbourhoods worked to keep water away from homes and garages.</w:t>
      </w:r>
    </w:p>
    <w:p w14:paraId="53480F00" w14:textId="77777777" w:rsidR="0005056C" w:rsidRPr="0005056C" w:rsidRDefault="0005056C" w:rsidP="0005056C">
      <w:pPr>
        <w:spacing w:after="0"/>
        <w:rPr>
          <w:rFonts w:ascii="Helvetica" w:hAnsi="Helvetica" w:cs="Helvetica"/>
          <w:sz w:val="24"/>
          <w:szCs w:val="24"/>
        </w:rPr>
      </w:pPr>
      <w:r w:rsidRPr="0005056C">
        <w:rPr>
          <w:rFonts w:ascii="Helvetica" w:hAnsi="Helvetica" w:cs="Helvetica"/>
          <w:sz w:val="24"/>
          <w:szCs w:val="24"/>
        </w:rPr>
        <w:t>The flooding came despite extensive preparations undertaken this spring in vulnerable sectors of the West Island. Municipal crews had installed temporary barriers, pumps, and other protective measures in anticipation of elevated water levels and significant rainfall events.</w:t>
      </w:r>
    </w:p>
    <w:p w14:paraId="0E745157" w14:textId="77777777" w:rsidR="0005056C" w:rsidRPr="0005056C" w:rsidRDefault="0005056C" w:rsidP="0005056C">
      <w:pPr>
        <w:spacing w:after="0"/>
        <w:rPr>
          <w:rFonts w:ascii="Helvetica" w:hAnsi="Helvetica" w:cs="Helvetica"/>
          <w:sz w:val="24"/>
          <w:szCs w:val="24"/>
        </w:rPr>
      </w:pPr>
      <w:r w:rsidRPr="0005056C">
        <w:rPr>
          <w:rFonts w:ascii="Helvetica" w:hAnsi="Helvetica" w:cs="Helvetica"/>
          <w:sz w:val="24"/>
          <w:szCs w:val="24"/>
        </w:rPr>
        <w:t>In Pierrefonds-Roxboro, where flooding has repeatedly affected homes during major weather events, residents are dealing with flooded streets, intersections, and rising water levels. Similar concerns were reported in neighbouring communities along waterways and low-lying areas.</w:t>
      </w:r>
    </w:p>
    <w:p w14:paraId="1F611E05" w14:textId="77777777" w:rsidR="0005056C" w:rsidRPr="0005056C" w:rsidRDefault="0005056C" w:rsidP="0005056C">
      <w:pPr>
        <w:spacing w:after="0"/>
        <w:rPr>
          <w:rFonts w:ascii="Helvetica" w:hAnsi="Helvetica" w:cs="Helvetica"/>
          <w:sz w:val="24"/>
          <w:szCs w:val="24"/>
        </w:rPr>
      </w:pPr>
      <w:r w:rsidRPr="0005056C">
        <w:rPr>
          <w:rFonts w:ascii="Helvetica" w:hAnsi="Helvetica" w:cs="Helvetica"/>
          <w:sz w:val="24"/>
          <w:szCs w:val="24"/>
        </w:rPr>
        <w:t>Residents in Dollard-des-Ormeaux and Kirkland shared images of water-covered streets and pooling water in residential sectors, while some Pointe-Claire and Beaconsfield residents reported localized flooding near parks, drainage channels, and roadways.</w:t>
      </w:r>
    </w:p>
    <w:p w14:paraId="6BC96E1F" w14:textId="77777777" w:rsidR="0005056C" w:rsidRPr="0005056C" w:rsidRDefault="0005056C" w:rsidP="0005056C">
      <w:pPr>
        <w:spacing w:after="0"/>
        <w:rPr>
          <w:rFonts w:ascii="Helvetica" w:hAnsi="Helvetica" w:cs="Helvetica"/>
          <w:sz w:val="24"/>
          <w:szCs w:val="24"/>
        </w:rPr>
      </w:pPr>
      <w:r w:rsidRPr="0005056C">
        <w:rPr>
          <w:rFonts w:ascii="Helvetica" w:hAnsi="Helvetica" w:cs="Helvetica"/>
          <w:sz w:val="24"/>
          <w:szCs w:val="24"/>
        </w:rPr>
        <w:t>Jim Beis, mayor of Pierrefonds-Roxboro, held a press conference late Sunday morning, June 21. “We had several hundred homes that were severely flooded, and road closures as well throughout the territory,” he said. “I’ve also had conversations with the Minister of Public Safety, Ian Lafrenière, this morning, who ensured we will work together to find solutions that help the residents and those particularly in need, and that information is going to come out as we go further into the week.</w:t>
      </w:r>
    </w:p>
    <w:p w14:paraId="29927FF8" w14:textId="77777777" w:rsidR="0005056C" w:rsidRPr="0005056C" w:rsidRDefault="0005056C" w:rsidP="0005056C">
      <w:pPr>
        <w:spacing w:after="0"/>
        <w:rPr>
          <w:rFonts w:ascii="Helvetica" w:hAnsi="Helvetica" w:cs="Helvetica"/>
          <w:sz w:val="24"/>
          <w:szCs w:val="24"/>
        </w:rPr>
      </w:pPr>
      <w:r w:rsidRPr="0005056C">
        <w:rPr>
          <w:rFonts w:ascii="Helvetica" w:hAnsi="Helvetica" w:cs="Helvetica"/>
          <w:sz w:val="24"/>
          <w:szCs w:val="24"/>
        </w:rPr>
        <w:t xml:space="preserve">“Our first order of business is to ensure the public is safe and secure and reassured we are there to provide the services [they need]. We also mobilized a team of volunteers, and we put an email in our social media feeds to [have </w:t>
      </w:r>
      <w:r w:rsidRPr="0005056C">
        <w:rPr>
          <w:rFonts w:ascii="Helvetica" w:hAnsi="Helvetica" w:cs="Helvetica"/>
          <w:sz w:val="24"/>
          <w:szCs w:val="24"/>
        </w:rPr>
        <w:lastRenderedPageBreak/>
        <w:t>citizens] advise us if they are in a vulnerable situation, or if there are seniors who are living alone or have mobility issues. At the same time, we are grateful to have the work of not only our fire department but our police force but also volunteers, neighbours, and support staff who have worked tirelessly since this unfortunate situation that we will get through and become a more resilient community.”</w:t>
      </w:r>
    </w:p>
    <w:p w14:paraId="7444055D" w14:textId="77777777" w:rsidR="0005056C" w:rsidRPr="0005056C" w:rsidRDefault="0005056C" w:rsidP="0005056C">
      <w:pPr>
        <w:spacing w:after="0"/>
        <w:rPr>
          <w:rFonts w:ascii="Helvetica" w:hAnsi="Helvetica" w:cs="Helvetica"/>
          <w:sz w:val="24"/>
          <w:szCs w:val="24"/>
        </w:rPr>
      </w:pPr>
      <w:r w:rsidRPr="0005056C">
        <w:rPr>
          <w:rFonts w:ascii="Helvetica" w:hAnsi="Helvetica" w:cs="Helvetica"/>
          <w:sz w:val="24"/>
          <w:szCs w:val="24"/>
        </w:rPr>
        <w:t>Joe Bou-Faisal, District 6 Councillor in Dorval, wrote on Facebook, “If you know of someone who is alone and may need assistance, especially due to flooding or damage, please let me know. I will make it a priority to visit them first. Those who would like to join me, please let me know in the DMs.”</w:t>
      </w:r>
    </w:p>
    <w:p w14:paraId="708EAA6E" w14:textId="77777777" w:rsidR="0005056C" w:rsidRPr="0005056C" w:rsidRDefault="0005056C" w:rsidP="0005056C">
      <w:pPr>
        <w:spacing w:after="0"/>
        <w:rPr>
          <w:rFonts w:ascii="Helvetica" w:hAnsi="Helvetica" w:cs="Helvetica"/>
          <w:sz w:val="24"/>
          <w:szCs w:val="24"/>
        </w:rPr>
      </w:pPr>
      <w:r w:rsidRPr="0005056C">
        <w:rPr>
          <w:rFonts w:ascii="Helvetica" w:hAnsi="Helvetica" w:cs="Helvetica"/>
          <w:sz w:val="24"/>
          <w:szCs w:val="24"/>
        </w:rPr>
        <w:t>The storms renewed discussion about flood resilience and stormwater infrastructure in the West Island, where several communities have experienced repeated flooding during periods of intense rainfall in recent years. </w:t>
      </w:r>
      <w:ins w:id="0" w:author="Unknown">
        <w:r w:rsidRPr="0005056C">
          <w:rPr>
            <w:rFonts w:ascii="Helvetica" w:hAnsi="Helvetica" w:cs="Helvetica"/>
            <w:sz w:val="24"/>
            <w:szCs w:val="24"/>
          </w:rPr>
          <w:t>n</w:t>
        </w:r>
      </w:ins>
    </w:p>
    <w:p w14:paraId="78E7BDA7" w14:textId="77777777" w:rsidR="0005056C" w:rsidRPr="0005056C" w:rsidRDefault="0005056C" w:rsidP="0005056C">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056C"/>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4ADD"/>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2961</Characters>
  <Application>Microsoft Office Word</Application>
  <DocSecurity>0</DocSecurity>
  <Lines>123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2026-06-24T19:50:00Z</dcterms:created>
  <dcterms:modified xsi:type="dcterms:W3CDTF">2026-06-24T19:50:00Z</dcterms:modified>
</cp:coreProperties>
</file>