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FCEBE1E" w:rsidR="00E70AFA" w:rsidRPr="00CD3502" w:rsidRDefault="00CD3502" w:rsidP="000620C2">
      <w:pPr>
        <w:spacing w:after="0"/>
        <w:rPr>
          <w:rFonts w:ascii="Helvetica" w:hAnsi="Helvetica" w:cs="Helvetica"/>
          <w:b/>
          <w:bCs/>
          <w:sz w:val="24"/>
          <w:szCs w:val="24"/>
          <w:lang w:val="en-US"/>
        </w:rPr>
      </w:pPr>
      <w:r w:rsidRPr="00CD3502">
        <w:rPr>
          <w:rFonts w:ascii="Helvetica" w:hAnsi="Helvetica" w:cs="Helvetica"/>
          <w:b/>
          <w:bCs/>
          <w:sz w:val="24"/>
          <w:szCs w:val="24"/>
          <w:lang w:val="en-US"/>
        </w:rPr>
        <w:t>CSL open to revising leaf blowing bylaw: mayor</w:t>
      </w:r>
    </w:p>
    <w:p w14:paraId="00A8DF6B" w14:textId="77777777" w:rsidR="00CD3502" w:rsidRDefault="00CD3502" w:rsidP="000620C2">
      <w:pPr>
        <w:spacing w:after="0"/>
        <w:rPr>
          <w:rFonts w:ascii="Helvetica" w:hAnsi="Helvetica" w:cs="Helvetica"/>
          <w:sz w:val="24"/>
          <w:szCs w:val="24"/>
          <w:lang w:val="en-US"/>
        </w:rPr>
      </w:pPr>
    </w:p>
    <w:p w14:paraId="5CD83F50" w14:textId="7B60C36D" w:rsidR="00866FF2" w:rsidRDefault="00CD3502" w:rsidP="000620C2">
      <w:pPr>
        <w:spacing w:after="0"/>
        <w:rPr>
          <w:rFonts w:ascii="Helvetica" w:hAnsi="Helvetica" w:cs="Helvetica"/>
          <w:sz w:val="24"/>
          <w:szCs w:val="24"/>
          <w:lang w:val="en-US"/>
        </w:rPr>
      </w:pPr>
      <w:r w:rsidRPr="00CD3502">
        <w:rPr>
          <w:rFonts w:ascii="Helvetica" w:hAnsi="Helvetica" w:cs="Helvetica"/>
          <w:sz w:val="24"/>
          <w:szCs w:val="24"/>
        </w:rPr>
        <w:t>The City of Côte Saint-Luc is open to revising its restrictive leaf-blowing bylaw, Mayor David Tordjman told landscaper Tony Fucito at the June council meeting.</w:t>
      </w:r>
    </w:p>
    <w:p w14:paraId="0437D655" w14:textId="77777777" w:rsidR="00E70AFA" w:rsidRDefault="00E70AFA" w:rsidP="000620C2">
      <w:pPr>
        <w:spacing w:after="0"/>
        <w:rPr>
          <w:rFonts w:ascii="Helvetica" w:hAnsi="Helvetica" w:cs="Helvetica"/>
          <w:sz w:val="24"/>
          <w:szCs w:val="24"/>
          <w:lang w:val="en-US"/>
        </w:rPr>
      </w:pPr>
    </w:p>
    <w:p w14:paraId="381C1455" w14:textId="77777777" w:rsidR="00CD3502" w:rsidRPr="00CD3502" w:rsidRDefault="00CD3502" w:rsidP="00CD3502">
      <w:pPr>
        <w:spacing w:after="0"/>
        <w:rPr>
          <w:rFonts w:ascii="Helvetica" w:hAnsi="Helvetica" w:cs="Helvetica"/>
          <w:b/>
          <w:bCs/>
          <w:sz w:val="24"/>
          <w:szCs w:val="24"/>
          <w:lang w:val="en-US"/>
        </w:rPr>
      </w:pPr>
      <w:r w:rsidRPr="00CD3502">
        <w:rPr>
          <w:rFonts w:ascii="Helvetica" w:hAnsi="Helvetica" w:cs="Helvetica"/>
          <w:b/>
          <w:bCs/>
          <w:sz w:val="24"/>
          <w:szCs w:val="24"/>
          <w:lang w:val="en-US"/>
        </w:rPr>
        <w:t>By Joel Goldenberg</w:t>
      </w:r>
    </w:p>
    <w:p w14:paraId="62905EF9" w14:textId="7564EC8E" w:rsidR="00091A77" w:rsidRPr="00CD3502" w:rsidRDefault="00CD3502" w:rsidP="00CD3502">
      <w:pPr>
        <w:spacing w:after="0"/>
        <w:rPr>
          <w:rFonts w:ascii="Helvetica" w:hAnsi="Helvetica" w:cs="Helvetica"/>
          <w:b/>
          <w:bCs/>
          <w:sz w:val="24"/>
          <w:szCs w:val="24"/>
          <w:lang w:val="en-US"/>
        </w:rPr>
      </w:pPr>
      <w:r w:rsidRPr="00CD3502">
        <w:rPr>
          <w:rFonts w:ascii="Helvetica" w:hAnsi="Helvetica" w:cs="Helvetica"/>
          <w:b/>
          <w:bCs/>
          <w:sz w:val="24"/>
          <w:szCs w:val="24"/>
          <w:lang w:val="en-US"/>
        </w:rPr>
        <w:t>The Suburban</w:t>
      </w:r>
      <w:r w:rsidRPr="00CD3502">
        <w:rPr>
          <w:rFonts w:ascii="Helvetica" w:hAnsi="Helvetica" w:cs="Helvetica"/>
          <w:b/>
          <w:bCs/>
          <w:sz w:val="24"/>
          <w:szCs w:val="24"/>
          <w:lang w:val="en-US"/>
        </w:rPr>
        <w:t xml:space="preserve"> </w:t>
      </w:r>
      <w:r w:rsidR="0041614C" w:rsidRPr="00CD3502">
        <w:rPr>
          <w:rFonts w:ascii="Helvetica" w:hAnsi="Helvetica" w:cs="Helvetica"/>
          <w:b/>
          <w:bCs/>
          <w:sz w:val="24"/>
          <w:szCs w:val="24"/>
          <w:lang w:val="en-US"/>
        </w:rPr>
        <w:t xml:space="preserve">— </w:t>
      </w:r>
      <w:r w:rsidR="00BF70FC" w:rsidRPr="00CD3502">
        <w:rPr>
          <w:rFonts w:ascii="Helvetica" w:hAnsi="Helvetica" w:cs="Helvetica"/>
          <w:b/>
          <w:bCs/>
          <w:sz w:val="24"/>
          <w:szCs w:val="24"/>
          <w:lang w:val="en-US"/>
        </w:rPr>
        <w:t>LJI</w:t>
      </w:r>
    </w:p>
    <w:p w14:paraId="1E5ABE19" w14:textId="77777777" w:rsidR="00CD3502" w:rsidRDefault="00CD3502" w:rsidP="000620C2">
      <w:pPr>
        <w:spacing w:after="0"/>
        <w:rPr>
          <w:rFonts w:ascii="Helvetica" w:hAnsi="Helvetica" w:cs="Helvetica"/>
          <w:sz w:val="24"/>
          <w:szCs w:val="24"/>
          <w:lang w:val="en-US"/>
        </w:rPr>
      </w:pPr>
    </w:p>
    <w:p w14:paraId="5093FA69"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The City of Côte Saint-Luc is open to revising its restrictive leaf-blowing bylaw, Mayor David Tordjman told landscaper Tony Fucito at the June council meeting.</w:t>
      </w:r>
    </w:p>
    <w:p w14:paraId="57FA7971"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 xml:space="preserve">Numerous municipalities have passed laws banning the use of </w:t>
      </w:r>
      <w:proofErr w:type="gramStart"/>
      <w:r w:rsidRPr="00CD3502">
        <w:rPr>
          <w:rFonts w:ascii="Helvetica" w:hAnsi="Helvetica" w:cs="Helvetica"/>
          <w:sz w:val="24"/>
          <w:szCs w:val="24"/>
        </w:rPr>
        <w:t>gas powered</w:t>
      </w:r>
      <w:proofErr w:type="gramEnd"/>
      <w:r w:rsidRPr="00CD3502">
        <w:rPr>
          <w:rFonts w:ascii="Helvetica" w:hAnsi="Helvetica" w:cs="Helvetica"/>
          <w:sz w:val="24"/>
          <w:szCs w:val="24"/>
        </w:rPr>
        <w:t xml:space="preserve"> leaf blowers, with restricted use of electric blowers in the fall and spring, to reduce noise and help the environment, to mixed reaction from the public.</w:t>
      </w:r>
    </w:p>
    <w:p w14:paraId="3F11C216"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In CSL, its website says, “leaf blowers cannot be used from June 1 to Aug. 31. Leaf blowers can be used from Sept. 1 to May 31, but only between the hours of 8 a.m. and 5 p.m. These rules apply to gas-powered and electric-power leaf blowers.”</w:t>
      </w:r>
    </w:p>
    <w:p w14:paraId="274F9E42"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Fucito, speaking on behalf of his family business located in CSL, said he was hoping for a discussion regarding the leaf blower bylaw. Fucito proposed an amendment in which battery-powered leaf blowers are allowed during the summer, “just like the Town of Hampstead is implementing. We also work there and it works very well. They’re not noisy. It allows us to do our job and clean up city property, sidewalks, and whatnot. And I would think that we also play a role in keeping the city clean and looking nice.”</w:t>
      </w:r>
    </w:p>
    <w:p w14:paraId="347722C5"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Hampstead’s bylaw says that “gas-powered equipment such as lawnmowers and leaf blowers is prohibited Monday to Friday before 7 a.m. and after 9 p.m., and Saturday and Sunday before 9 a.m. and after 6 p.m. Electric equipment remains subject to general nuisance rules.”</w:t>
      </w:r>
    </w:p>
    <w:p w14:paraId="597D9C68"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Fucito added that under the current CSL restrictions, “we’re getting a lot of complaints from clients that driveways are extremely dirty, we’re leaving the sidewalks dirty.</w:t>
      </w:r>
    </w:p>
    <w:p w14:paraId="42E62E81"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“We do understand that there are people that abuse the use of the leaf blowers — they blow stuff into the street and then they don’t pick it up.”</w:t>
      </w:r>
    </w:p>
    <w:p w14:paraId="1392D3D9"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Fucito also proposed that if the bylaw is amended to allow the use of the battery-powered machines, CSL could also increase the fines for those caught leaving dirt on the street.</w:t>
      </w:r>
    </w:p>
    <w:p w14:paraId="02D5DC2A"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“I don’t think it’s outrageous because we do provide a list of clients when I get our permit. So, it’s easy for the public security officers to understand that that house [in question] has debris in front of it and it’s easy to know who left that debris there.”</w:t>
      </w:r>
    </w:p>
    <w:p w14:paraId="616BF0CD"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 xml:space="preserve">Fucito said the purpose of his proposal is that “we can easily do our </w:t>
      </w:r>
      <w:proofErr w:type="gramStart"/>
      <w:r w:rsidRPr="00CD3502">
        <w:rPr>
          <w:rFonts w:ascii="Helvetica" w:hAnsi="Helvetica" w:cs="Helvetica"/>
          <w:sz w:val="24"/>
          <w:szCs w:val="24"/>
        </w:rPr>
        <w:t>jobs, and</w:t>
      </w:r>
      <w:proofErr w:type="gramEnd"/>
      <w:r w:rsidRPr="00CD3502">
        <w:rPr>
          <w:rFonts w:ascii="Helvetica" w:hAnsi="Helvetica" w:cs="Helvetica"/>
          <w:sz w:val="24"/>
          <w:szCs w:val="24"/>
        </w:rPr>
        <w:t xml:space="preserve"> provide better service to our clients. A lot of the clients that we speak with who </w:t>
      </w:r>
      <w:r w:rsidRPr="00CD3502">
        <w:rPr>
          <w:rFonts w:ascii="Helvetica" w:hAnsi="Helvetica" w:cs="Helvetica"/>
          <w:sz w:val="24"/>
          <w:szCs w:val="24"/>
        </w:rPr>
        <w:lastRenderedPageBreak/>
        <w:t>are giving us complaints are not even aware of the bylaw being in place and a lot of them are very unhappy that we can’t provide the service for them.”</w:t>
      </w:r>
    </w:p>
    <w:p w14:paraId="0501D580"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 xml:space="preserve">Mayor David Tordjman replied that CSL is looking at what other municipalities on the island are doing. “Hampstead is an example. They’re progressing, they’re changing their bylaw. So, we are definitely open to revising the way we’re currently functioning. I agree, all the contractors across the city do a great job. But there are some that unfortunately blow debris onto the streets and that needs to be addressed. So, I somewhat agree we do need to </w:t>
      </w:r>
      <w:proofErr w:type="spellStart"/>
      <w:r w:rsidRPr="00CD3502">
        <w:rPr>
          <w:rFonts w:ascii="Helvetica" w:hAnsi="Helvetica" w:cs="Helvetica"/>
          <w:sz w:val="24"/>
          <w:szCs w:val="24"/>
        </w:rPr>
        <w:t>to</w:t>
      </w:r>
      <w:proofErr w:type="spellEnd"/>
      <w:r w:rsidRPr="00CD3502">
        <w:rPr>
          <w:rFonts w:ascii="Helvetica" w:hAnsi="Helvetica" w:cs="Helvetica"/>
          <w:sz w:val="24"/>
          <w:szCs w:val="24"/>
        </w:rPr>
        <w:t xml:space="preserve"> revise it. The council agrees that we’re going to be looking at </w:t>
      </w:r>
      <w:proofErr w:type="gramStart"/>
      <w:r w:rsidRPr="00CD3502">
        <w:rPr>
          <w:rFonts w:ascii="Helvetica" w:hAnsi="Helvetica" w:cs="Helvetica"/>
          <w:sz w:val="24"/>
          <w:szCs w:val="24"/>
        </w:rPr>
        <w:t>options</w:t>
      </w:r>
      <w:proofErr w:type="gramEnd"/>
      <w:r w:rsidRPr="00CD3502">
        <w:rPr>
          <w:rFonts w:ascii="Helvetica" w:hAnsi="Helvetica" w:cs="Helvetica"/>
          <w:sz w:val="24"/>
          <w:szCs w:val="24"/>
        </w:rPr>
        <w:t xml:space="preserve"> and we’ll see how we can better improve it.”</w:t>
      </w:r>
    </w:p>
    <w:p w14:paraId="32683EA2"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The mayor also pointed out that he has heard lately of gas-powered blowers that are less noisy and contain mufflers. “The technology has improved.”</w:t>
      </w:r>
    </w:p>
    <w:p w14:paraId="643789FE"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Fucito says his company is not calling for the removal of the ban on gas-powered blowers during the summer. “We don’t need that big power. We just need to be able to tidy up after ourselves and provide the service that we’ve been providing for years. The little handheld battery-powered blower is enough for us.”</w:t>
      </w:r>
    </w:p>
    <w:p w14:paraId="41B5B781" w14:textId="77777777" w:rsidR="00CD3502" w:rsidRPr="00CD3502" w:rsidRDefault="00CD3502" w:rsidP="00CD3502">
      <w:pPr>
        <w:spacing w:after="0"/>
        <w:rPr>
          <w:rFonts w:ascii="Helvetica" w:hAnsi="Helvetica" w:cs="Helvetica"/>
          <w:sz w:val="24"/>
          <w:szCs w:val="24"/>
        </w:rPr>
      </w:pPr>
      <w:r w:rsidRPr="00CD3502">
        <w:rPr>
          <w:rFonts w:ascii="Helvetica" w:hAnsi="Helvetica" w:cs="Helvetica"/>
          <w:sz w:val="24"/>
          <w:szCs w:val="24"/>
        </w:rPr>
        <w:t>Councillor Steven Erdelyi, who has been in contact with Fucito’s father, pointed out that CSL’s current restrictions were adopted in 2020, during the COVID pandemic. “A lot of people were home. During that summer of 2020, we were getting a lot of complaints. They were hearing the noise of the blowers and smelling the fumes. So, we enacted this bylaw based on what other cities were doing at the time. But of course, six years later, we’re looking to see what the latest is from those other cities.” </w:t>
      </w:r>
      <w:ins w:id="0" w:author="Unknown">
        <w:r w:rsidRPr="00CD3502">
          <w:rPr>
            <w:rFonts w:ascii="Helvetica" w:hAnsi="Helvetica" w:cs="Helvetica"/>
            <w:sz w:val="24"/>
            <w:szCs w:val="24"/>
          </w:rPr>
          <w:t>n</w:t>
        </w:r>
      </w:ins>
    </w:p>
    <w:p w14:paraId="78FF926E" w14:textId="77777777" w:rsidR="00CD3502" w:rsidRPr="00CD3502" w:rsidRDefault="00CD3502" w:rsidP="000620C2">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5018"/>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502"/>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2026-07-01T18:16:00Z</dcterms:created>
  <dcterms:modified xsi:type="dcterms:W3CDTF">2026-07-01T18:16:00Z</dcterms:modified>
</cp:coreProperties>
</file>