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0C0AF7E5" w:rsidR="00E70AFA" w:rsidRPr="00AC530A" w:rsidRDefault="00AC530A" w:rsidP="000620C2">
      <w:pPr>
        <w:spacing w:after="0"/>
        <w:rPr>
          <w:rFonts w:ascii="Helvetica" w:hAnsi="Helvetica" w:cs="Helvetica"/>
          <w:b/>
          <w:bCs/>
          <w:sz w:val="24"/>
          <w:szCs w:val="24"/>
          <w:lang w:val="en-US"/>
        </w:rPr>
      </w:pPr>
      <w:r w:rsidRPr="00AC530A">
        <w:rPr>
          <w:rFonts w:ascii="Helvetica" w:hAnsi="Helvetica" w:cs="Helvetica"/>
          <w:b/>
          <w:bCs/>
          <w:sz w:val="24"/>
          <w:szCs w:val="24"/>
          <w:lang w:val="en-US"/>
        </w:rPr>
        <w:t xml:space="preserve">Resident urges </w:t>
      </w:r>
      <w:proofErr w:type="spellStart"/>
      <w:r w:rsidRPr="00AC530A">
        <w:rPr>
          <w:rFonts w:ascii="Helvetica" w:hAnsi="Helvetica" w:cs="Helvetica"/>
          <w:b/>
          <w:bCs/>
          <w:sz w:val="24"/>
          <w:szCs w:val="24"/>
          <w:lang w:val="en-US"/>
        </w:rPr>
        <w:t>MoWest</w:t>
      </w:r>
      <w:proofErr w:type="spellEnd"/>
      <w:r w:rsidRPr="00AC530A">
        <w:rPr>
          <w:rFonts w:ascii="Helvetica" w:hAnsi="Helvetica" w:cs="Helvetica"/>
          <w:b/>
          <w:bCs/>
          <w:sz w:val="24"/>
          <w:szCs w:val="24"/>
          <w:lang w:val="en-US"/>
        </w:rPr>
        <w:t xml:space="preserve"> to ban pot smoking on streets</w:t>
      </w:r>
    </w:p>
    <w:p w14:paraId="0540A1D3" w14:textId="77777777" w:rsidR="00AC530A" w:rsidRDefault="00AC530A" w:rsidP="000620C2">
      <w:pPr>
        <w:spacing w:after="0"/>
        <w:rPr>
          <w:rFonts w:ascii="Helvetica" w:hAnsi="Helvetica" w:cs="Helvetica"/>
          <w:sz w:val="24"/>
          <w:szCs w:val="24"/>
          <w:lang w:val="en-US"/>
        </w:rPr>
      </w:pPr>
    </w:p>
    <w:p w14:paraId="5CD83F50" w14:textId="1B5CE44D" w:rsidR="00866FF2" w:rsidRDefault="00AC530A" w:rsidP="000620C2">
      <w:pPr>
        <w:spacing w:after="0"/>
        <w:rPr>
          <w:rFonts w:ascii="Helvetica" w:hAnsi="Helvetica" w:cs="Helvetica"/>
          <w:sz w:val="24"/>
          <w:szCs w:val="24"/>
          <w:lang w:val="en-US"/>
        </w:rPr>
      </w:pPr>
      <w:r w:rsidRPr="00AC530A">
        <w:rPr>
          <w:rFonts w:ascii="Helvetica" w:hAnsi="Helvetica" w:cs="Helvetica"/>
          <w:sz w:val="24"/>
          <w:szCs w:val="24"/>
        </w:rPr>
        <w:t>Montreal West council was taken somewhat aback during the June 29 council meeting when a resident, who identified himself as Andrew from Ballantyne South, implored the town to get “drug addicts” off local streets.</w:t>
      </w:r>
    </w:p>
    <w:p w14:paraId="33C0BC80" w14:textId="77777777" w:rsidR="00866FF2" w:rsidRDefault="00866FF2" w:rsidP="000620C2">
      <w:pPr>
        <w:spacing w:after="0"/>
        <w:rPr>
          <w:rFonts w:ascii="Helvetica" w:hAnsi="Helvetica" w:cs="Helvetica"/>
          <w:sz w:val="24"/>
          <w:szCs w:val="24"/>
          <w:lang w:val="en-US"/>
        </w:rPr>
      </w:pPr>
    </w:p>
    <w:p w14:paraId="5B4E16C6" w14:textId="77777777" w:rsidR="00AC530A" w:rsidRPr="00AC530A" w:rsidRDefault="00AC530A" w:rsidP="00AC530A">
      <w:pPr>
        <w:spacing w:after="0"/>
        <w:rPr>
          <w:rFonts w:ascii="Helvetica" w:hAnsi="Helvetica" w:cs="Helvetica"/>
          <w:b/>
          <w:bCs/>
          <w:sz w:val="24"/>
          <w:szCs w:val="24"/>
          <w:lang w:val="en-US"/>
        </w:rPr>
      </w:pPr>
      <w:r w:rsidRPr="00AC530A">
        <w:rPr>
          <w:rFonts w:ascii="Helvetica" w:hAnsi="Helvetica" w:cs="Helvetica"/>
          <w:b/>
          <w:bCs/>
          <w:sz w:val="24"/>
          <w:szCs w:val="24"/>
          <w:lang w:val="en-US"/>
        </w:rPr>
        <w:t>By Joel Goldenberg</w:t>
      </w:r>
    </w:p>
    <w:p w14:paraId="62905EF9" w14:textId="0E855917" w:rsidR="00091A77" w:rsidRPr="00AC530A" w:rsidRDefault="00AC530A" w:rsidP="00AC530A">
      <w:pPr>
        <w:spacing w:after="0"/>
        <w:rPr>
          <w:rFonts w:ascii="Helvetica" w:hAnsi="Helvetica" w:cs="Helvetica"/>
          <w:b/>
          <w:bCs/>
          <w:sz w:val="24"/>
          <w:szCs w:val="24"/>
          <w:lang w:val="en-US"/>
        </w:rPr>
      </w:pPr>
      <w:r w:rsidRPr="00AC530A">
        <w:rPr>
          <w:rFonts w:ascii="Helvetica" w:hAnsi="Helvetica" w:cs="Helvetica"/>
          <w:b/>
          <w:bCs/>
          <w:sz w:val="24"/>
          <w:szCs w:val="24"/>
          <w:lang w:val="en-US"/>
        </w:rPr>
        <w:t>The Suburban</w:t>
      </w:r>
      <w:r w:rsidRPr="00AC530A">
        <w:rPr>
          <w:rFonts w:ascii="Helvetica" w:hAnsi="Helvetica" w:cs="Helvetica"/>
          <w:b/>
          <w:bCs/>
          <w:sz w:val="24"/>
          <w:szCs w:val="24"/>
          <w:lang w:val="en-US"/>
        </w:rPr>
        <w:t xml:space="preserve"> </w:t>
      </w:r>
      <w:r w:rsidR="0041614C" w:rsidRPr="00AC530A">
        <w:rPr>
          <w:rFonts w:ascii="Helvetica" w:hAnsi="Helvetica" w:cs="Helvetica"/>
          <w:b/>
          <w:bCs/>
          <w:sz w:val="24"/>
          <w:szCs w:val="24"/>
          <w:lang w:val="en-US"/>
        </w:rPr>
        <w:t xml:space="preserve">— </w:t>
      </w:r>
      <w:r w:rsidR="00BF70FC" w:rsidRPr="00AC530A">
        <w:rPr>
          <w:rFonts w:ascii="Helvetica" w:hAnsi="Helvetica" w:cs="Helvetica"/>
          <w:b/>
          <w:bCs/>
          <w:sz w:val="24"/>
          <w:szCs w:val="24"/>
          <w:lang w:val="en-US"/>
        </w:rPr>
        <w:t>LJI</w:t>
      </w:r>
    </w:p>
    <w:p w14:paraId="1ACCAED3" w14:textId="77777777" w:rsidR="00AC530A" w:rsidRDefault="00AC530A" w:rsidP="00AC530A">
      <w:pPr>
        <w:spacing w:after="0"/>
        <w:rPr>
          <w:rFonts w:ascii="Helvetica" w:hAnsi="Helvetica" w:cs="Helvetica"/>
          <w:sz w:val="24"/>
          <w:szCs w:val="24"/>
          <w:lang w:val="en-US"/>
        </w:rPr>
      </w:pPr>
    </w:p>
    <w:p w14:paraId="5A221D40"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Montreal West council was taken somewhat aback during the June 29 council meeting when a resident, who identified himself as Andrew from Ballantyne South, implored the town to get “drug addicts” off local streets.</w:t>
      </w:r>
    </w:p>
    <w:p w14:paraId="69C8F3DE"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“We have an issue with drug addicts in this town,” Andrew said during the meeting’s question period. “I spoke to you (Mayor Jonathan Cha), I spoke to the former mayor (Mayor Beny Masella), I spoke to the mayoral candidate, to [Councillor Nick Tassé].”</w:t>
      </w:r>
    </w:p>
    <w:p w14:paraId="5D4080C3"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The resident pointed out that he has lived in Montreal West since 1981.</w:t>
      </w:r>
    </w:p>
    <w:p w14:paraId="0E988F03"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“I’ve seen a lot of crazy stuff here, but the blatant use of drugs in public — and this is nothing against Public Security, I spoke to them and they gave me good advice, and the cops gave me good advice. Could we please pass a bylaw where it says you cannot consume legal drugs outside of your premises?”</w:t>
      </w:r>
    </w:p>
    <w:p w14:paraId="0DB31539"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The resident pointed out that earlier in the meeting, it was announced that local parks are closed at 10 p.m. nightly until 7 a.m.</w:t>
      </w:r>
    </w:p>
    <w:p w14:paraId="2A41E8DA"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“I’m living with drug addicts that are smoking pot from 6 a.m. to 1 a.m.! That is not normal behaviour! That is a drug addict! I don’t care if marijuana is legal! You can’t drink alcohol and beer out in the street all day, so why are we allowing drug addicts, where kids are on the street? Do you want me to get a petition? Nothing has been done.”</w:t>
      </w:r>
    </w:p>
    <w:p w14:paraId="3D8EAF10"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Andrew later cited a bylaw passed by Hampstead during William Steinberg’s administration in which smoking tobacco and marijuana in general was banned outdoors throughout the territory of the town, on local sidewalks and roads.</w:t>
      </w:r>
    </w:p>
    <w:p w14:paraId="25DED7AC"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However, Hampstead council under Mayor Jeremy Levi softened that bylaw. Smoking is now just prohibited in parks and on municipal property.</w:t>
      </w:r>
    </w:p>
    <w:p w14:paraId="7104B9AC"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Levi told </w:t>
      </w:r>
      <w:r w:rsidRPr="00AC530A">
        <w:rPr>
          <w:rFonts w:ascii="Helvetica" w:hAnsi="Helvetica" w:cs="Helvetica"/>
          <w:i/>
          <w:iCs/>
          <w:sz w:val="24"/>
          <w:szCs w:val="24"/>
        </w:rPr>
        <w:t>The Suburban</w:t>
      </w:r>
      <w:r w:rsidRPr="00AC530A">
        <w:rPr>
          <w:rFonts w:ascii="Helvetica" w:hAnsi="Helvetica" w:cs="Helvetica"/>
          <w:sz w:val="24"/>
          <w:szCs w:val="24"/>
        </w:rPr>
        <w:t> at the time that “what we’ve seen since the [original bylaw] was instituted over the years is a very restrictive bylaw that was very challenging to be enforced. For example, if somebody was sitting in their car with the convertible roof down, on the road, smoking a cigarette, they would be in contravention of this bylaw. We’re just trying to make it a little more amenable to enforce.”</w:t>
      </w:r>
    </w:p>
    <w:p w14:paraId="5D53F3AB"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 xml:space="preserve">At the June 29 </w:t>
      </w:r>
      <w:proofErr w:type="spellStart"/>
      <w:r w:rsidRPr="00AC530A">
        <w:rPr>
          <w:rFonts w:ascii="Helvetica" w:hAnsi="Helvetica" w:cs="Helvetica"/>
          <w:sz w:val="24"/>
          <w:szCs w:val="24"/>
        </w:rPr>
        <w:t>MoWest</w:t>
      </w:r>
      <w:proofErr w:type="spellEnd"/>
      <w:r w:rsidRPr="00AC530A">
        <w:rPr>
          <w:rFonts w:ascii="Helvetica" w:hAnsi="Helvetica" w:cs="Helvetica"/>
          <w:sz w:val="24"/>
          <w:szCs w:val="24"/>
        </w:rPr>
        <w:t xml:space="preserve"> meeting, Councillor Philippe Bergeron, who has the safety and sustainable mobility portfolio on council, said this was the first he heard of this issue.</w:t>
      </w:r>
    </w:p>
    <w:p w14:paraId="78B7CE72"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lastRenderedPageBreak/>
        <w:t xml:space="preserve">“We haven’t spoken and I’m a little taken aback by the </w:t>
      </w:r>
      <w:proofErr w:type="gramStart"/>
      <w:r w:rsidRPr="00AC530A">
        <w:rPr>
          <w:rFonts w:ascii="Helvetica" w:hAnsi="Helvetica" w:cs="Helvetica"/>
          <w:sz w:val="24"/>
          <w:szCs w:val="24"/>
        </w:rPr>
        <w:t>amount</w:t>
      </w:r>
      <w:proofErr w:type="gramEnd"/>
      <w:r w:rsidRPr="00AC530A">
        <w:rPr>
          <w:rFonts w:ascii="Helvetica" w:hAnsi="Helvetica" w:cs="Helvetica"/>
          <w:sz w:val="24"/>
          <w:szCs w:val="24"/>
        </w:rPr>
        <w:t xml:space="preserve"> of drugs people are smoking near your house,” Bergeron said. “I don’t know what we can do. I’ll bring it back to caucus and see if there’s anything legal we can do.”</w:t>
      </w:r>
    </w:p>
    <w:p w14:paraId="3E77D7C3"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Andrew said that “if someone smokes a spliff here and there, I don’t care.</w:t>
      </w:r>
    </w:p>
    <w:p w14:paraId="169D207F"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“But when someone is doing it excessively, it’s too much!”</w:t>
      </w:r>
    </w:p>
    <w:p w14:paraId="24F454A5"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 xml:space="preserve">Bergeron </w:t>
      </w:r>
      <w:proofErr w:type="gramStart"/>
      <w:r w:rsidRPr="00AC530A">
        <w:rPr>
          <w:rFonts w:ascii="Helvetica" w:hAnsi="Helvetica" w:cs="Helvetica"/>
          <w:sz w:val="24"/>
          <w:szCs w:val="24"/>
        </w:rPr>
        <w:t>agreed, but</w:t>
      </w:r>
      <w:proofErr w:type="gramEnd"/>
      <w:r w:rsidRPr="00AC530A">
        <w:rPr>
          <w:rFonts w:ascii="Helvetica" w:hAnsi="Helvetica" w:cs="Helvetica"/>
          <w:sz w:val="24"/>
          <w:szCs w:val="24"/>
        </w:rPr>
        <w:t xml:space="preserve"> added that he would get back to the resident “as soon as possible.”</w:t>
      </w:r>
    </w:p>
    <w:p w14:paraId="4C6013BC"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We spoke to Cha before the town’s Canada Day parade July 1, and he told us that after the June 29 council meeting, he saw “a couple of people smoking, really at the limit of their private property, it’s really at the edge of the sidewalk, which is public land, and private property.</w:t>
      </w:r>
    </w:p>
    <w:p w14:paraId="1CE1EC50" w14:textId="77777777" w:rsidR="00AC530A" w:rsidRPr="00AC530A" w:rsidRDefault="00AC530A" w:rsidP="00AC530A">
      <w:pPr>
        <w:spacing w:after="0"/>
        <w:rPr>
          <w:rFonts w:ascii="Helvetica" w:hAnsi="Helvetica" w:cs="Helvetica"/>
          <w:sz w:val="24"/>
          <w:szCs w:val="24"/>
        </w:rPr>
      </w:pPr>
      <w:r w:rsidRPr="00AC530A">
        <w:rPr>
          <w:rFonts w:ascii="Helvetica" w:hAnsi="Helvetica" w:cs="Helvetica"/>
          <w:sz w:val="24"/>
          <w:szCs w:val="24"/>
        </w:rPr>
        <w:t>“We’re going to look at all the bylaws of Quebec and what we can do as a municipality. As a council, it’s the first time we’re hearing that there’s that kind of problem in the town.” </w:t>
      </w:r>
      <w:ins w:id="0" w:author="Unknown">
        <w:r w:rsidRPr="00AC530A">
          <w:rPr>
            <w:rFonts w:ascii="Helvetica" w:hAnsi="Helvetica" w:cs="Helvetica"/>
            <w:sz w:val="24"/>
            <w:szCs w:val="24"/>
          </w:rPr>
          <w:t>n</w:t>
        </w:r>
      </w:ins>
    </w:p>
    <w:p w14:paraId="0B593F6F" w14:textId="77777777" w:rsidR="00AC530A" w:rsidRPr="00AC530A" w:rsidRDefault="00AC530A" w:rsidP="00AC530A">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30A"/>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3009"/>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2908</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2026-07-09T18:23:00Z</dcterms:created>
  <dcterms:modified xsi:type="dcterms:W3CDTF">2026-07-09T18:23:00Z</dcterms:modified>
</cp:coreProperties>
</file>