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78DB9451" w:rsidR="00E70AFA" w:rsidRPr="00112511" w:rsidRDefault="00112511" w:rsidP="000620C2">
      <w:pPr>
        <w:spacing w:after="0"/>
        <w:rPr>
          <w:rFonts w:ascii="Helvetica" w:hAnsi="Helvetica" w:cs="Helvetica"/>
          <w:b/>
          <w:bCs/>
          <w:sz w:val="24"/>
          <w:szCs w:val="24"/>
          <w:lang w:val="en-US"/>
        </w:rPr>
      </w:pPr>
      <w:r w:rsidRPr="00112511">
        <w:rPr>
          <w:rFonts w:ascii="Helvetica" w:hAnsi="Helvetica" w:cs="Helvetica"/>
          <w:b/>
          <w:bCs/>
          <w:sz w:val="24"/>
          <w:szCs w:val="24"/>
          <w:lang w:val="en-US"/>
        </w:rPr>
        <w:t>'Fallen, but never forgotten': Community remembers slain SPVM officer</w:t>
      </w:r>
    </w:p>
    <w:p w14:paraId="5CD83F50" w14:textId="77777777" w:rsidR="00866FF2" w:rsidRDefault="00866FF2" w:rsidP="000620C2">
      <w:pPr>
        <w:spacing w:after="0"/>
        <w:rPr>
          <w:rFonts w:ascii="Helvetica" w:hAnsi="Helvetica" w:cs="Helvetica"/>
          <w:sz w:val="24"/>
          <w:szCs w:val="24"/>
          <w:lang w:val="en-US"/>
        </w:rPr>
      </w:pPr>
    </w:p>
    <w:p w14:paraId="33C0BC80" w14:textId="429AE941" w:rsidR="00866FF2" w:rsidRDefault="00112511" w:rsidP="000620C2">
      <w:pPr>
        <w:spacing w:after="0"/>
        <w:rPr>
          <w:rFonts w:ascii="Helvetica" w:hAnsi="Helvetica" w:cs="Helvetica"/>
          <w:sz w:val="24"/>
          <w:szCs w:val="24"/>
          <w:lang w:val="en-US"/>
        </w:rPr>
      </w:pPr>
      <w:r w:rsidRPr="00112511">
        <w:rPr>
          <w:rFonts w:ascii="Helvetica" w:hAnsi="Helvetica" w:cs="Helvetica"/>
          <w:sz w:val="24"/>
          <w:szCs w:val="24"/>
        </w:rPr>
        <w:t xml:space="preserve">Thousands of </w:t>
      </w:r>
      <w:proofErr w:type="spellStart"/>
      <w:r w:rsidRPr="00112511">
        <w:rPr>
          <w:rFonts w:ascii="Helvetica" w:hAnsi="Helvetica" w:cs="Helvetica"/>
          <w:sz w:val="24"/>
          <w:szCs w:val="24"/>
        </w:rPr>
        <w:t>Montrealers</w:t>
      </w:r>
      <w:proofErr w:type="spellEnd"/>
      <w:r w:rsidRPr="00112511">
        <w:rPr>
          <w:rFonts w:ascii="Helvetica" w:hAnsi="Helvetica" w:cs="Helvetica"/>
          <w:sz w:val="24"/>
          <w:szCs w:val="24"/>
        </w:rPr>
        <w:t>, and others from across Canada and beyond, gathered July 7 for a procession and then a civic funeral for SPVM officer Mohamed Lamine Benredouane, 34, who was killed in the line of duty June 22 when shots were fired in Côte des Neiges-NDG.</w:t>
      </w:r>
    </w:p>
    <w:p w14:paraId="0437D655" w14:textId="77777777" w:rsidR="00E70AFA" w:rsidRDefault="00E70AFA" w:rsidP="000620C2">
      <w:pPr>
        <w:spacing w:after="0"/>
        <w:rPr>
          <w:rFonts w:ascii="Helvetica" w:hAnsi="Helvetica" w:cs="Helvetica"/>
          <w:sz w:val="24"/>
          <w:szCs w:val="24"/>
          <w:lang w:val="en-US"/>
        </w:rPr>
      </w:pPr>
    </w:p>
    <w:p w14:paraId="3216A768" w14:textId="77777777" w:rsidR="00112511" w:rsidRPr="00112511" w:rsidRDefault="00112511" w:rsidP="00112511">
      <w:pPr>
        <w:spacing w:after="0"/>
        <w:rPr>
          <w:rFonts w:ascii="Helvetica" w:hAnsi="Helvetica" w:cs="Helvetica"/>
          <w:b/>
          <w:bCs/>
          <w:sz w:val="24"/>
          <w:szCs w:val="24"/>
          <w:lang w:val="en-US"/>
        </w:rPr>
      </w:pPr>
      <w:r w:rsidRPr="00112511">
        <w:rPr>
          <w:rFonts w:ascii="Helvetica" w:hAnsi="Helvetica" w:cs="Helvetica"/>
          <w:b/>
          <w:bCs/>
          <w:sz w:val="24"/>
          <w:szCs w:val="24"/>
          <w:lang w:val="en-US"/>
        </w:rPr>
        <w:t>By Joel Goldenberg</w:t>
      </w:r>
    </w:p>
    <w:p w14:paraId="62905EF9" w14:textId="500A79D5" w:rsidR="00091A77" w:rsidRPr="00112511" w:rsidRDefault="00112511" w:rsidP="00112511">
      <w:pPr>
        <w:spacing w:after="0"/>
        <w:rPr>
          <w:rFonts w:ascii="Helvetica" w:hAnsi="Helvetica" w:cs="Helvetica"/>
          <w:b/>
          <w:bCs/>
          <w:sz w:val="24"/>
          <w:szCs w:val="24"/>
          <w:lang w:val="en-US"/>
        </w:rPr>
      </w:pPr>
      <w:r w:rsidRPr="00112511">
        <w:rPr>
          <w:rFonts w:ascii="Helvetica" w:hAnsi="Helvetica" w:cs="Helvetica"/>
          <w:b/>
          <w:bCs/>
          <w:sz w:val="24"/>
          <w:szCs w:val="24"/>
          <w:lang w:val="en-US"/>
        </w:rPr>
        <w:t xml:space="preserve">The Suburban </w:t>
      </w:r>
      <w:r w:rsidR="0041614C" w:rsidRPr="00112511">
        <w:rPr>
          <w:rFonts w:ascii="Helvetica" w:hAnsi="Helvetica" w:cs="Helvetica"/>
          <w:b/>
          <w:bCs/>
          <w:sz w:val="24"/>
          <w:szCs w:val="24"/>
          <w:lang w:val="en-US"/>
        </w:rPr>
        <w:t xml:space="preserve">— </w:t>
      </w:r>
      <w:r w:rsidR="00BF70FC" w:rsidRPr="00112511">
        <w:rPr>
          <w:rFonts w:ascii="Helvetica" w:hAnsi="Helvetica" w:cs="Helvetica"/>
          <w:b/>
          <w:bCs/>
          <w:sz w:val="24"/>
          <w:szCs w:val="24"/>
          <w:lang w:val="en-US"/>
        </w:rPr>
        <w:t>LJI</w:t>
      </w:r>
    </w:p>
    <w:p w14:paraId="4F7C337C" w14:textId="77777777" w:rsidR="00112511" w:rsidRDefault="00112511" w:rsidP="00112511">
      <w:pPr>
        <w:spacing w:after="0"/>
        <w:rPr>
          <w:rFonts w:ascii="Helvetica" w:hAnsi="Helvetica" w:cs="Helvetica"/>
          <w:sz w:val="24"/>
          <w:szCs w:val="24"/>
          <w:lang w:val="en-US"/>
        </w:rPr>
      </w:pPr>
    </w:p>
    <w:p w14:paraId="3C1E58D4"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t xml:space="preserve">Thousands of </w:t>
      </w:r>
      <w:proofErr w:type="spellStart"/>
      <w:r w:rsidRPr="00112511">
        <w:rPr>
          <w:rFonts w:ascii="Helvetica" w:hAnsi="Helvetica" w:cs="Helvetica"/>
          <w:sz w:val="24"/>
          <w:szCs w:val="24"/>
        </w:rPr>
        <w:t>Montrealers</w:t>
      </w:r>
      <w:proofErr w:type="spellEnd"/>
      <w:r w:rsidRPr="00112511">
        <w:rPr>
          <w:rFonts w:ascii="Helvetica" w:hAnsi="Helvetica" w:cs="Helvetica"/>
          <w:sz w:val="24"/>
          <w:szCs w:val="24"/>
        </w:rPr>
        <w:t>, and others from across Canada and beyond, gathered July 7 for a procession and then a civic funeral for SPVM officer Mohamed Lamine Benredouane, 34, who was killed in the line of duty June 22 when shots were fired in Côte des Neiges-NDG.</w:t>
      </w:r>
    </w:p>
    <w:p w14:paraId="73428146"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t>The theme of the gathering was “</w:t>
      </w:r>
      <w:proofErr w:type="gramStart"/>
      <w:r w:rsidRPr="00112511">
        <w:rPr>
          <w:rFonts w:ascii="Helvetica" w:hAnsi="Helvetica" w:cs="Helvetica"/>
          <w:sz w:val="24"/>
          <w:szCs w:val="24"/>
        </w:rPr>
        <w:t>fallen, but</w:t>
      </w:r>
      <w:proofErr w:type="gramEnd"/>
      <w:r w:rsidRPr="00112511">
        <w:rPr>
          <w:rFonts w:ascii="Helvetica" w:hAnsi="Helvetica" w:cs="Helvetica"/>
          <w:sz w:val="24"/>
          <w:szCs w:val="24"/>
        </w:rPr>
        <w:t xml:space="preserve"> never forgotten.”</w:t>
      </w:r>
    </w:p>
    <w:p w14:paraId="5966467A" w14:textId="77777777" w:rsidR="00112511" w:rsidRPr="00112511" w:rsidRDefault="00112511" w:rsidP="00112511">
      <w:pPr>
        <w:spacing w:after="0"/>
        <w:rPr>
          <w:rFonts w:ascii="Helvetica" w:hAnsi="Helvetica" w:cs="Helvetica"/>
          <w:sz w:val="24"/>
          <w:szCs w:val="24"/>
          <w:lang w:val="fr-CA"/>
        </w:rPr>
      </w:pPr>
      <w:r w:rsidRPr="00112511">
        <w:rPr>
          <w:rFonts w:ascii="Helvetica" w:hAnsi="Helvetica" w:cs="Helvetica"/>
          <w:sz w:val="24"/>
          <w:szCs w:val="24"/>
        </w:rPr>
        <w:t xml:space="preserve">The civic funeral brought together police from Montreal, across Quebec, and across Canada and the United States, including SPVM police chief Fady Dagher, numerous political figures from all levels of government such as Quebec Premier Christine Fréchette and Montreal Mayor Soraya Martinez Ferrada, members of the slain officer’s family and many others. Michel Mizrahi, a bystander who was killed during the shooting, was also remembered. There were musical tributes, including the Coldplay song “Yellow” that was played during a photo montage — the officer had listened to and identified that song just before arriving at the scene of the shooting. </w:t>
      </w:r>
      <w:r w:rsidRPr="00112511">
        <w:rPr>
          <w:rFonts w:ascii="Helvetica" w:hAnsi="Helvetica" w:cs="Helvetica"/>
          <w:sz w:val="24"/>
          <w:szCs w:val="24"/>
          <w:lang w:val="fr-CA"/>
        </w:rPr>
        <w:t>There was also singing by the Symphonie vocale de la Fraternité des policiers et des policières de Montréal.</w:t>
      </w:r>
    </w:p>
    <w:p w14:paraId="43AA8D76"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t>Dagher, in a highly emotional address during which he had to stop at times, said that losing the officer was like losing a member of his second family.</w:t>
      </w:r>
    </w:p>
    <w:p w14:paraId="0101CB3A"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t>“Your extended family, the police of this country, from ordinary citizens to community leaders, we want to pay tribute to you, to say thank you, to say goodbye to you,” Dagher said of the former Station 26 officer. “He was someone who wanted to protect his colleagues and the population. He was a kind and benevolent person who took care of everyone. For you, being a police officer was being present when it mattered. It was responding to the call, even when the call was frightening.”</w:t>
      </w:r>
    </w:p>
    <w:p w14:paraId="3CDE1E00"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t>Dagher said that when the 911 call came in of a man with a weapon in a hotel window, “you didn’t hesitate. You and your partner were the first on the scene.</w:t>
      </w:r>
    </w:p>
    <w:p w14:paraId="3031CD1B"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t>“If you hadn’t been there, and so quickly, and so courageously, how many more would we have lost? Mohamed Lamine Benroudouane, on June 22, you gave your life so that others could live. The population of Montreal owes you a debt that will never, ever be paid.”</w:t>
      </w:r>
    </w:p>
    <w:p w14:paraId="0196415B"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t xml:space="preserve">A written message was also read from the female officer who was seriously injured that </w:t>
      </w:r>
      <w:proofErr w:type="gramStart"/>
      <w:r w:rsidRPr="00112511">
        <w:rPr>
          <w:rFonts w:ascii="Helvetica" w:hAnsi="Helvetica" w:cs="Helvetica"/>
          <w:sz w:val="24"/>
          <w:szCs w:val="24"/>
        </w:rPr>
        <w:t>day, and</w:t>
      </w:r>
      <w:proofErr w:type="gramEnd"/>
      <w:r w:rsidRPr="00112511">
        <w:rPr>
          <w:rFonts w:ascii="Helvetica" w:hAnsi="Helvetica" w:cs="Helvetica"/>
          <w:sz w:val="24"/>
          <w:szCs w:val="24"/>
        </w:rPr>
        <w:t xml:space="preserve"> was not able to attend the ceremony.</w:t>
      </w:r>
    </w:p>
    <w:p w14:paraId="7C55EA8A"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lastRenderedPageBreak/>
        <w:t>“I know that I was only part of his career for a short time, but Mohamed was there from the beginning of mine,” she wrote. “He helped me become the police officer and the person I am today. We quickly built a strong bond of trust and realized we worked well together. The police made it possible for us to meet, and I am thankful for that. Mo, working with you has been a privilege for me. You will always hold a special place in my heart.”</w:t>
      </w:r>
    </w:p>
    <w:p w14:paraId="0713AFF7"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t xml:space="preserve">The members of </w:t>
      </w:r>
      <w:proofErr w:type="spellStart"/>
      <w:r w:rsidRPr="00112511">
        <w:rPr>
          <w:rFonts w:ascii="Helvetica" w:hAnsi="Helvetica" w:cs="Helvetica"/>
          <w:sz w:val="24"/>
          <w:szCs w:val="24"/>
        </w:rPr>
        <w:t>Benredouane’s</w:t>
      </w:r>
      <w:proofErr w:type="spellEnd"/>
      <w:r w:rsidRPr="00112511">
        <w:rPr>
          <w:rFonts w:ascii="Helvetica" w:hAnsi="Helvetica" w:cs="Helvetica"/>
          <w:sz w:val="24"/>
          <w:szCs w:val="24"/>
        </w:rPr>
        <w:t xml:space="preserve"> family, themselves overwhelmed with grief, expressed solidarity with the family of Michel Mizrahi.</w:t>
      </w:r>
    </w:p>
    <w:p w14:paraId="1952511A"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t>Mayor Ferrada told the officer’s family, “you are in mourning, and a whole city is crying with you. On June 22, Montreal lost one of its protectors.</w:t>
      </w:r>
    </w:p>
    <w:p w14:paraId="05FE1908"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t>“Mohamed chose to devote his life to his community. A man who served with courage, integrity, and devotion. When the danger arose, he did what he had always chosen to do: protect the population he served. Protect his colleagues. Protect his partner, who was injured that day and to whom I address today all my solidarity. He protected the citizens. And this gesture cost him his life. This sacrifice now commands our respect, our recognition, and our memory. We pay tribute to a policeman, and also to a husband, a father, a son.”</w:t>
      </w:r>
    </w:p>
    <w:p w14:paraId="0012FF6F"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t>Fréchette, who spoke in French and English, the latter to address police officers from outside Quebec and from the U.S., said that their presence was a “true honour.</w:t>
      </w:r>
    </w:p>
    <w:p w14:paraId="73DDE949"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t>“Know that all of Quebec recognizes your courage, and that your grief will remain our grief. May his courage inspire us. May his sense of duty remain an example for the generations of police officers who will follow.”</w:t>
      </w:r>
    </w:p>
    <w:p w14:paraId="234B9CEB" w14:textId="77777777" w:rsidR="00112511" w:rsidRPr="00112511" w:rsidRDefault="00112511" w:rsidP="00112511">
      <w:pPr>
        <w:spacing w:after="0"/>
        <w:rPr>
          <w:rFonts w:ascii="Helvetica" w:hAnsi="Helvetica" w:cs="Helvetica"/>
          <w:sz w:val="24"/>
          <w:szCs w:val="24"/>
        </w:rPr>
      </w:pPr>
      <w:r w:rsidRPr="00112511">
        <w:rPr>
          <w:rFonts w:ascii="Helvetica" w:hAnsi="Helvetica" w:cs="Helvetica"/>
          <w:sz w:val="24"/>
          <w:szCs w:val="24"/>
        </w:rPr>
        <w:t>The other speakers included Yves Francoeur, president of the Montreal Police Brotherhood, and Sergeant Simon Deschênes of Station 26. </w:t>
      </w:r>
      <w:ins w:id="0" w:author="Unknown">
        <w:r w:rsidRPr="00112511">
          <w:rPr>
            <w:rFonts w:ascii="Helvetica" w:hAnsi="Helvetica" w:cs="Helvetica"/>
            <w:sz w:val="24"/>
            <w:szCs w:val="24"/>
          </w:rPr>
          <w:t>n</w:t>
        </w:r>
      </w:ins>
    </w:p>
    <w:p w14:paraId="47C26F82" w14:textId="77777777" w:rsidR="00112511" w:rsidRPr="00112511" w:rsidRDefault="00112511" w:rsidP="00112511">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511"/>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3F4"/>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D6FC6"/>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2026-07-09T20:00:00Z</dcterms:created>
  <dcterms:modified xsi:type="dcterms:W3CDTF">2026-07-09T20:00:00Z</dcterms:modified>
</cp:coreProperties>
</file>