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6025989E" w:rsidR="008E1BDB" w:rsidRPr="00C20BD7" w:rsidRDefault="00C20BD7" w:rsidP="00112511">
      <w:pPr>
        <w:spacing w:after="0"/>
        <w:rPr>
          <w:rFonts w:ascii="Helvetica" w:hAnsi="Helvetica" w:cs="Helvetica"/>
          <w:b/>
          <w:bCs/>
          <w:sz w:val="24"/>
          <w:szCs w:val="24"/>
          <w:lang w:val="en-US"/>
        </w:rPr>
      </w:pPr>
      <w:r w:rsidRPr="00C20BD7">
        <w:rPr>
          <w:rFonts w:ascii="Helvetica" w:hAnsi="Helvetica" w:cs="Helvetica"/>
          <w:b/>
          <w:bCs/>
          <w:sz w:val="24"/>
          <w:szCs w:val="24"/>
          <w:lang w:val="en-US"/>
        </w:rPr>
        <w:t>McGill University education professors vote for strike mandate</w:t>
      </w:r>
    </w:p>
    <w:p w14:paraId="0BF5E3C1" w14:textId="77777777" w:rsidR="00C20BD7" w:rsidRDefault="00C20BD7" w:rsidP="00112511">
      <w:pPr>
        <w:spacing w:after="0"/>
        <w:rPr>
          <w:rFonts w:ascii="Helvetica" w:hAnsi="Helvetica" w:cs="Helvetica"/>
          <w:sz w:val="24"/>
          <w:szCs w:val="24"/>
          <w:lang w:val="en-US"/>
        </w:rPr>
      </w:pPr>
    </w:p>
    <w:p w14:paraId="7342B0D7" w14:textId="622FF359" w:rsidR="00C20BD7" w:rsidRDefault="00C20BD7" w:rsidP="00112511">
      <w:pPr>
        <w:spacing w:after="0"/>
        <w:rPr>
          <w:rFonts w:ascii="Helvetica" w:hAnsi="Helvetica" w:cs="Helvetica"/>
          <w:sz w:val="24"/>
          <w:szCs w:val="24"/>
          <w:lang w:val="en-US"/>
        </w:rPr>
      </w:pPr>
      <w:r w:rsidRPr="00C20BD7">
        <w:rPr>
          <w:rFonts w:ascii="Helvetica" w:hAnsi="Helvetica" w:cs="Helvetica"/>
          <w:sz w:val="24"/>
          <w:szCs w:val="24"/>
        </w:rPr>
        <w:t>Toward the end of June, members of the recently formed Associations of McGill Professors of Education (AMPE) voted unanimously in favour of a limited strike mandate, which means that, should it be deemed necessary, the union’s executive could call a strike of up to five days.</w:t>
      </w:r>
    </w:p>
    <w:p w14:paraId="4C506948" w14:textId="77777777" w:rsidR="008E1BDB" w:rsidRDefault="008E1BDB" w:rsidP="00112511">
      <w:pPr>
        <w:spacing w:after="0"/>
        <w:rPr>
          <w:rFonts w:ascii="Helvetica" w:hAnsi="Helvetica" w:cs="Helvetica"/>
          <w:sz w:val="24"/>
          <w:szCs w:val="24"/>
          <w:lang w:val="en-US"/>
        </w:rPr>
      </w:pPr>
    </w:p>
    <w:p w14:paraId="312822AC" w14:textId="77777777" w:rsidR="00C20BD7" w:rsidRPr="00C20BD7" w:rsidRDefault="00C20BD7" w:rsidP="00C20BD7">
      <w:pPr>
        <w:spacing w:after="0"/>
        <w:rPr>
          <w:rFonts w:ascii="Helvetica" w:hAnsi="Helvetica" w:cs="Helvetica"/>
          <w:b/>
          <w:bCs/>
          <w:sz w:val="24"/>
          <w:szCs w:val="24"/>
          <w:lang w:val="en-US"/>
        </w:rPr>
      </w:pPr>
      <w:r w:rsidRPr="00C20BD7">
        <w:rPr>
          <w:rFonts w:ascii="Helvetica" w:hAnsi="Helvetica" w:cs="Helvetica"/>
          <w:b/>
          <w:bCs/>
          <w:sz w:val="24"/>
          <w:szCs w:val="24"/>
          <w:lang w:val="en-US"/>
        </w:rPr>
        <w:t>By Dan Laxer</w:t>
      </w:r>
    </w:p>
    <w:p w14:paraId="62905EF9" w14:textId="412485A7" w:rsidR="00091A77" w:rsidRPr="00C20BD7" w:rsidRDefault="00C20BD7" w:rsidP="00C20BD7">
      <w:pPr>
        <w:spacing w:after="0"/>
        <w:rPr>
          <w:rFonts w:ascii="Helvetica" w:hAnsi="Helvetica" w:cs="Helvetica"/>
          <w:b/>
          <w:bCs/>
          <w:sz w:val="24"/>
          <w:szCs w:val="24"/>
          <w:lang w:val="en-US"/>
        </w:rPr>
      </w:pPr>
      <w:r w:rsidRPr="00C20BD7">
        <w:rPr>
          <w:rFonts w:ascii="Helvetica" w:hAnsi="Helvetica" w:cs="Helvetica"/>
          <w:b/>
          <w:bCs/>
          <w:sz w:val="24"/>
          <w:szCs w:val="24"/>
          <w:lang w:val="en-US"/>
        </w:rPr>
        <w:t>The Suburban</w:t>
      </w:r>
      <w:r w:rsidR="008E1BDB" w:rsidRPr="00C20BD7">
        <w:rPr>
          <w:rFonts w:ascii="Helvetica" w:hAnsi="Helvetica" w:cs="Helvetica"/>
          <w:b/>
          <w:bCs/>
          <w:sz w:val="24"/>
          <w:szCs w:val="24"/>
          <w:lang w:val="en-US"/>
        </w:rPr>
        <w:t xml:space="preserve"> </w:t>
      </w:r>
      <w:r w:rsidR="0041614C" w:rsidRPr="00C20BD7">
        <w:rPr>
          <w:rFonts w:ascii="Helvetica" w:hAnsi="Helvetica" w:cs="Helvetica"/>
          <w:b/>
          <w:bCs/>
          <w:sz w:val="24"/>
          <w:szCs w:val="24"/>
          <w:lang w:val="en-US"/>
        </w:rPr>
        <w:t xml:space="preserve">— </w:t>
      </w:r>
      <w:r w:rsidR="00BF70FC" w:rsidRPr="00C20BD7">
        <w:rPr>
          <w:rFonts w:ascii="Helvetica" w:hAnsi="Helvetica" w:cs="Helvetica"/>
          <w:b/>
          <w:bCs/>
          <w:sz w:val="24"/>
          <w:szCs w:val="24"/>
          <w:lang w:val="en-US"/>
        </w:rPr>
        <w:t>LJI</w:t>
      </w:r>
    </w:p>
    <w:p w14:paraId="4A787F98" w14:textId="77777777" w:rsidR="00C20BD7" w:rsidRDefault="00C20BD7" w:rsidP="00C20BD7">
      <w:pPr>
        <w:spacing w:after="0"/>
        <w:rPr>
          <w:rFonts w:ascii="Helvetica" w:hAnsi="Helvetica" w:cs="Helvetica"/>
          <w:sz w:val="24"/>
          <w:szCs w:val="24"/>
          <w:lang w:val="en-US"/>
        </w:rPr>
      </w:pPr>
    </w:p>
    <w:p w14:paraId="6C75D46C"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Toward the end of June, members of the recently formed Associations of McGill Professors of Education (AMPE) voted unanimously in favour of a limited strike mandate, which means that, should it be deemed necessary, the union’s executive could call a strike of up to five days.</w:t>
      </w:r>
    </w:p>
    <w:p w14:paraId="7F63116A"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Speaking for the union, McGill Professor Kevin McDonough explained that the mandate is a tool at the union’s disposal. “It is currently standard practice of university administrations in Quebec and Canada to drag their feet and stall negotiations until a strike mandate is called.”</w:t>
      </w:r>
    </w:p>
    <w:p w14:paraId="16A01C27"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 xml:space="preserve">The unanimous result, the union says, sends a clear message to the university that the Education faculty are united and determined to reach a fair first collective agreement in the coming months. AMPE is a fairly new association. It was certified in </w:t>
      </w:r>
      <w:proofErr w:type="gramStart"/>
      <w:r w:rsidRPr="00C20BD7">
        <w:rPr>
          <w:rFonts w:ascii="Helvetica" w:hAnsi="Helvetica" w:cs="Helvetica"/>
          <w:sz w:val="24"/>
          <w:szCs w:val="24"/>
        </w:rPr>
        <w:t>November of 2024, and</w:t>
      </w:r>
      <w:proofErr w:type="gramEnd"/>
      <w:r w:rsidRPr="00C20BD7">
        <w:rPr>
          <w:rFonts w:ascii="Helvetica" w:hAnsi="Helvetica" w:cs="Helvetica"/>
          <w:sz w:val="24"/>
          <w:szCs w:val="24"/>
        </w:rPr>
        <w:t xml:space="preserve"> represents the 73 professors and faculty lecturers in McGill University’s Faculty of Education. It has been in negotiations with the university practically from its beginnings.</w:t>
      </w:r>
    </w:p>
    <w:p w14:paraId="1764B566"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“After more than a year of negotiations, our members have shown, with one voice, that their patience has real limits,” said AMPE president Dennis Wendt. “This vote will show that our members are determined and united. We hope that McGill will take that seriously and come to the table and bargain in good faith.”</w:t>
      </w:r>
    </w:p>
    <w:p w14:paraId="0D8FCA7F"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McDonough, who is an Associate Professor of Philosophy of Education, tells </w:t>
      </w:r>
      <w:r w:rsidRPr="00C20BD7">
        <w:rPr>
          <w:rFonts w:ascii="Helvetica" w:hAnsi="Helvetica" w:cs="Helvetica"/>
          <w:i/>
          <w:iCs/>
          <w:sz w:val="24"/>
          <w:szCs w:val="24"/>
        </w:rPr>
        <w:t>The Suburban</w:t>
      </w:r>
      <w:r w:rsidRPr="00C20BD7">
        <w:rPr>
          <w:rFonts w:ascii="Helvetica" w:hAnsi="Helvetica" w:cs="Helvetica"/>
          <w:sz w:val="24"/>
          <w:szCs w:val="24"/>
        </w:rPr>
        <w:t> that the union has a lot of demands. Most are “non-monetary issues,” like more transparency in how tenure, re-appointments, and promotions are decided, improved working conditions for contract academic staff, more equitable conditions for staff from minority communities, and stronger protection for academic freedom.</w:t>
      </w:r>
    </w:p>
    <w:p w14:paraId="605825B4"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But pay is absolutely an issue, McDonough says. They want “pay comparable to the salaries of our peers at other Canadian institutions and faculties of education.” He points out that McGill was recently rated as one of the top institutions in the world. In fact, for the eighth consecutive year, the university is in the Global Top 30 as ranked by the Centre for World University Rankings. “We want to be paid accordingly.”</w:t>
      </w:r>
    </w:p>
    <w:p w14:paraId="30AB53BE"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In a statement emailed to </w:t>
      </w:r>
      <w:r w:rsidRPr="00C20BD7">
        <w:rPr>
          <w:rFonts w:ascii="Helvetica" w:hAnsi="Helvetica" w:cs="Helvetica"/>
          <w:i/>
          <w:iCs/>
          <w:sz w:val="24"/>
          <w:szCs w:val="24"/>
        </w:rPr>
        <w:t>The Suburban</w:t>
      </w:r>
      <w:r w:rsidRPr="00C20BD7">
        <w:rPr>
          <w:rFonts w:ascii="Helvetica" w:hAnsi="Helvetica" w:cs="Helvetica"/>
          <w:sz w:val="24"/>
          <w:szCs w:val="24"/>
        </w:rPr>
        <w:t xml:space="preserve">, McGill University spokesperson Katherine </w:t>
      </w:r>
      <w:proofErr w:type="spellStart"/>
      <w:r w:rsidRPr="00C20BD7">
        <w:rPr>
          <w:rFonts w:ascii="Helvetica" w:hAnsi="Helvetica" w:cs="Helvetica"/>
          <w:sz w:val="24"/>
          <w:szCs w:val="24"/>
        </w:rPr>
        <w:t>Cuplinskas</w:t>
      </w:r>
      <w:proofErr w:type="spellEnd"/>
      <w:r w:rsidRPr="00C20BD7">
        <w:rPr>
          <w:rFonts w:ascii="Helvetica" w:hAnsi="Helvetica" w:cs="Helvetica"/>
          <w:sz w:val="24"/>
          <w:szCs w:val="24"/>
        </w:rPr>
        <w:t xml:space="preserve"> says “the university values discussions with its association and union </w:t>
      </w:r>
      <w:proofErr w:type="gramStart"/>
      <w:r w:rsidRPr="00C20BD7">
        <w:rPr>
          <w:rFonts w:ascii="Helvetica" w:hAnsi="Helvetica" w:cs="Helvetica"/>
          <w:sz w:val="24"/>
          <w:szCs w:val="24"/>
        </w:rPr>
        <w:t>partners, and</w:t>
      </w:r>
      <w:proofErr w:type="gramEnd"/>
      <w:r w:rsidRPr="00C20BD7">
        <w:rPr>
          <w:rFonts w:ascii="Helvetica" w:hAnsi="Helvetica" w:cs="Helvetica"/>
          <w:sz w:val="24"/>
          <w:szCs w:val="24"/>
        </w:rPr>
        <w:t xml:space="preserve"> appreciates the time and effort they dedicate to </w:t>
      </w:r>
      <w:r w:rsidRPr="00C20BD7">
        <w:rPr>
          <w:rFonts w:ascii="Helvetica" w:hAnsi="Helvetica" w:cs="Helvetica"/>
          <w:sz w:val="24"/>
          <w:szCs w:val="24"/>
        </w:rPr>
        <w:lastRenderedPageBreak/>
        <w:t>negotiations. McGill firmly believes that the best agreements are reached at the bargaining table.”</w:t>
      </w:r>
    </w:p>
    <w:p w14:paraId="37B86256" w14:textId="77777777" w:rsidR="00C20BD7" w:rsidRPr="00C20BD7" w:rsidRDefault="00C20BD7" w:rsidP="00C20BD7">
      <w:pPr>
        <w:spacing w:after="0"/>
        <w:rPr>
          <w:rFonts w:ascii="Helvetica" w:hAnsi="Helvetica" w:cs="Helvetica"/>
          <w:sz w:val="24"/>
          <w:szCs w:val="24"/>
        </w:rPr>
      </w:pPr>
      <w:r w:rsidRPr="00C20BD7">
        <w:rPr>
          <w:rFonts w:ascii="Helvetica" w:hAnsi="Helvetica" w:cs="Helvetica"/>
          <w:sz w:val="24"/>
          <w:szCs w:val="24"/>
        </w:rPr>
        <w:t xml:space="preserve">McDonough could not say whether a strike will be called, or when. “What would call us to strike would be if McGill continues to negotiate at a slow pace.” It took the administration more than a year to respond to the union’s initial demands. “We’re preparing our response to their counteroffer in a short interval,” McDonough says. “We expect them to pick up the pace as well. And if they don’t, then we will </w:t>
      </w:r>
      <w:proofErr w:type="gramStart"/>
      <w:r w:rsidRPr="00C20BD7">
        <w:rPr>
          <w:rFonts w:ascii="Helvetica" w:hAnsi="Helvetica" w:cs="Helvetica"/>
          <w:sz w:val="24"/>
          <w:szCs w:val="24"/>
        </w:rPr>
        <w:t>take action</w:t>
      </w:r>
      <w:proofErr w:type="gramEnd"/>
      <w:r w:rsidRPr="00C20BD7">
        <w:rPr>
          <w:rFonts w:ascii="Helvetica" w:hAnsi="Helvetica" w:cs="Helvetica"/>
          <w:sz w:val="24"/>
          <w:szCs w:val="24"/>
        </w:rPr>
        <w:t>.” </w:t>
      </w:r>
      <w:ins w:id="0" w:author="Unknown">
        <w:r w:rsidRPr="00C20BD7">
          <w:rPr>
            <w:rFonts w:ascii="Helvetica" w:hAnsi="Helvetica" w:cs="Helvetica"/>
            <w:sz w:val="24"/>
            <w:szCs w:val="24"/>
          </w:rPr>
          <w:t>n</w:t>
        </w:r>
      </w:ins>
    </w:p>
    <w:p w14:paraId="6EEC54A3" w14:textId="77777777" w:rsidR="00C20BD7" w:rsidRPr="008E1BDB" w:rsidRDefault="00C20BD7" w:rsidP="00C20BD7">
      <w:pPr>
        <w:spacing w:after="0"/>
        <w:rPr>
          <w:rFonts w:ascii="Helvetica" w:hAnsi="Helvetica" w:cs="Helvetica"/>
          <w:sz w:val="24"/>
          <w:szCs w:val="24"/>
          <w:lang w:val="en-US"/>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0BD7"/>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2026-07-10T16:15:00Z</dcterms:created>
  <dcterms:modified xsi:type="dcterms:W3CDTF">2026-07-10T16:15:00Z</dcterms:modified>
</cp:coreProperties>
</file>