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173CC71C" w:rsidR="008E1BDB" w:rsidRPr="00752972" w:rsidRDefault="00752972" w:rsidP="00112511">
      <w:pPr>
        <w:spacing w:after="0"/>
        <w:rPr>
          <w:rFonts w:ascii="Helvetica" w:hAnsi="Helvetica" w:cs="Helvetica"/>
          <w:b/>
          <w:bCs/>
          <w:sz w:val="24"/>
          <w:szCs w:val="24"/>
          <w:lang w:val="en-US"/>
        </w:rPr>
      </w:pPr>
      <w:r w:rsidRPr="00752972">
        <w:rPr>
          <w:rFonts w:ascii="Helvetica" w:hAnsi="Helvetica" w:cs="Helvetica"/>
          <w:b/>
          <w:bCs/>
          <w:sz w:val="24"/>
          <w:szCs w:val="24"/>
          <w:lang w:val="en-US"/>
        </w:rPr>
        <w:t>CSL library has festive 60th anniversary celebration</w:t>
      </w:r>
    </w:p>
    <w:p w14:paraId="4C506948" w14:textId="77777777" w:rsidR="008E1BDB" w:rsidRDefault="008E1BDB" w:rsidP="00112511">
      <w:pPr>
        <w:spacing w:after="0"/>
        <w:rPr>
          <w:rFonts w:ascii="Helvetica" w:hAnsi="Helvetica" w:cs="Helvetica"/>
          <w:sz w:val="24"/>
          <w:szCs w:val="24"/>
          <w:lang w:val="en-US"/>
        </w:rPr>
      </w:pPr>
    </w:p>
    <w:p w14:paraId="10740047" w14:textId="716785E2" w:rsidR="00752972" w:rsidRDefault="00752972" w:rsidP="00112511">
      <w:pPr>
        <w:spacing w:after="0"/>
        <w:rPr>
          <w:rFonts w:ascii="Helvetica" w:hAnsi="Helvetica" w:cs="Helvetica"/>
          <w:sz w:val="24"/>
          <w:szCs w:val="24"/>
          <w:lang w:val="en-US"/>
        </w:rPr>
      </w:pPr>
      <w:r w:rsidRPr="00752972">
        <w:rPr>
          <w:rFonts w:ascii="Helvetica" w:hAnsi="Helvetica" w:cs="Helvetica"/>
          <w:sz w:val="24"/>
          <w:szCs w:val="24"/>
        </w:rPr>
        <w:t xml:space="preserve">The City of Côte Saint-Luc marked the 60th anniversary of its </w:t>
      </w:r>
      <w:proofErr w:type="gramStart"/>
      <w:r w:rsidRPr="00752972">
        <w:rPr>
          <w:rFonts w:ascii="Helvetica" w:hAnsi="Helvetica" w:cs="Helvetica"/>
          <w:sz w:val="24"/>
          <w:szCs w:val="24"/>
        </w:rPr>
        <w:t>much beloved</w:t>
      </w:r>
      <w:proofErr w:type="gramEnd"/>
      <w:r w:rsidRPr="00752972">
        <w:rPr>
          <w:rFonts w:ascii="Helvetica" w:hAnsi="Helvetica" w:cs="Helvetica"/>
          <w:sz w:val="24"/>
          <w:szCs w:val="24"/>
        </w:rPr>
        <w:t xml:space="preserve"> public library Sunday in a festive atmosphere with entertainment, treats including popcorn and mini cupcakes, face painting, and other activities.</w:t>
      </w:r>
    </w:p>
    <w:p w14:paraId="3261CC4F" w14:textId="77777777" w:rsidR="00752972" w:rsidRDefault="00752972" w:rsidP="00112511">
      <w:pPr>
        <w:spacing w:after="0"/>
        <w:rPr>
          <w:rFonts w:ascii="Helvetica" w:hAnsi="Helvetica" w:cs="Helvetica"/>
          <w:sz w:val="24"/>
          <w:szCs w:val="24"/>
          <w:lang w:val="en-US"/>
        </w:rPr>
      </w:pPr>
    </w:p>
    <w:p w14:paraId="317645FA" w14:textId="77777777" w:rsidR="00752972" w:rsidRPr="00752972" w:rsidRDefault="008E1BDB" w:rsidP="00752972">
      <w:pPr>
        <w:spacing w:after="0"/>
        <w:rPr>
          <w:rFonts w:ascii="Helvetica" w:hAnsi="Helvetica" w:cs="Helvetica"/>
          <w:b/>
          <w:bCs/>
          <w:sz w:val="24"/>
          <w:szCs w:val="24"/>
          <w:lang w:val="en-US"/>
        </w:rPr>
      </w:pPr>
      <w:r w:rsidRPr="00752972">
        <w:rPr>
          <w:rFonts w:ascii="Helvetica" w:hAnsi="Helvetica" w:cs="Helvetica"/>
          <w:b/>
          <w:bCs/>
          <w:sz w:val="24"/>
          <w:szCs w:val="24"/>
          <w:lang w:val="en-US"/>
        </w:rPr>
        <w:t xml:space="preserve"> </w:t>
      </w:r>
      <w:r w:rsidR="00752972" w:rsidRPr="00752972">
        <w:rPr>
          <w:rFonts w:ascii="Helvetica" w:hAnsi="Helvetica" w:cs="Helvetica"/>
          <w:b/>
          <w:bCs/>
          <w:sz w:val="24"/>
          <w:szCs w:val="24"/>
          <w:lang w:val="en-US"/>
        </w:rPr>
        <w:t>By Joel Goldenberg</w:t>
      </w:r>
    </w:p>
    <w:p w14:paraId="62905EF9" w14:textId="162021D0" w:rsidR="00091A77" w:rsidRPr="00752972" w:rsidRDefault="00752972" w:rsidP="00752972">
      <w:pPr>
        <w:spacing w:after="0"/>
        <w:rPr>
          <w:rFonts w:ascii="Helvetica" w:hAnsi="Helvetica" w:cs="Helvetica"/>
          <w:b/>
          <w:bCs/>
          <w:sz w:val="24"/>
          <w:szCs w:val="24"/>
          <w:lang w:val="en-US"/>
        </w:rPr>
      </w:pPr>
      <w:r w:rsidRPr="00752972">
        <w:rPr>
          <w:rFonts w:ascii="Helvetica" w:hAnsi="Helvetica" w:cs="Helvetica"/>
          <w:b/>
          <w:bCs/>
          <w:sz w:val="24"/>
          <w:szCs w:val="24"/>
          <w:lang w:val="en-US"/>
        </w:rPr>
        <w:t>The Suburban</w:t>
      </w:r>
      <w:r w:rsidRPr="00752972">
        <w:rPr>
          <w:rFonts w:ascii="Helvetica" w:hAnsi="Helvetica" w:cs="Helvetica"/>
          <w:b/>
          <w:bCs/>
          <w:sz w:val="24"/>
          <w:szCs w:val="24"/>
          <w:lang w:val="en-US"/>
        </w:rPr>
        <w:t xml:space="preserve"> </w:t>
      </w:r>
      <w:r w:rsidR="0041614C" w:rsidRPr="00752972">
        <w:rPr>
          <w:rFonts w:ascii="Helvetica" w:hAnsi="Helvetica" w:cs="Helvetica"/>
          <w:b/>
          <w:bCs/>
          <w:sz w:val="24"/>
          <w:szCs w:val="24"/>
          <w:lang w:val="en-US"/>
        </w:rPr>
        <w:t xml:space="preserve">— </w:t>
      </w:r>
      <w:r w:rsidR="00BF70FC" w:rsidRPr="00752972">
        <w:rPr>
          <w:rFonts w:ascii="Helvetica" w:hAnsi="Helvetica" w:cs="Helvetica"/>
          <w:b/>
          <w:bCs/>
          <w:sz w:val="24"/>
          <w:szCs w:val="24"/>
          <w:lang w:val="en-US"/>
        </w:rPr>
        <w:t>LJI</w:t>
      </w:r>
    </w:p>
    <w:p w14:paraId="7A842824" w14:textId="77777777" w:rsidR="00752972" w:rsidRDefault="00752972" w:rsidP="00752972">
      <w:pPr>
        <w:spacing w:after="0"/>
        <w:rPr>
          <w:rFonts w:ascii="Helvetica" w:hAnsi="Helvetica" w:cs="Helvetica"/>
          <w:sz w:val="24"/>
          <w:szCs w:val="24"/>
          <w:lang w:val="en-US"/>
        </w:rPr>
      </w:pPr>
    </w:p>
    <w:p w14:paraId="6AF7908A"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 xml:space="preserve">The City of Côte Saint-Luc marked the 60th anniversary of its </w:t>
      </w:r>
      <w:proofErr w:type="gramStart"/>
      <w:r w:rsidRPr="00752972">
        <w:rPr>
          <w:rFonts w:ascii="Helvetica" w:hAnsi="Helvetica" w:cs="Helvetica"/>
          <w:sz w:val="24"/>
          <w:szCs w:val="24"/>
        </w:rPr>
        <w:t>much beloved</w:t>
      </w:r>
      <w:proofErr w:type="gramEnd"/>
      <w:r w:rsidRPr="00752972">
        <w:rPr>
          <w:rFonts w:ascii="Helvetica" w:hAnsi="Helvetica" w:cs="Helvetica"/>
          <w:sz w:val="24"/>
          <w:szCs w:val="24"/>
        </w:rPr>
        <w:t xml:space="preserve"> public library Sunday in a festive atmosphere with entertainment, treats including popcorn and mini cupcakes, face painting, and other activities.</w:t>
      </w:r>
    </w:p>
    <w:p w14:paraId="3670F6C5"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 xml:space="preserve">The event, held at the library and outdoors at the Ashkelon Gardens behind CSL city hall, was sponsored by </w:t>
      </w:r>
      <w:proofErr w:type="spellStart"/>
      <w:r w:rsidRPr="00752972">
        <w:rPr>
          <w:rFonts w:ascii="Helvetica" w:hAnsi="Helvetica" w:cs="Helvetica"/>
          <w:sz w:val="24"/>
          <w:szCs w:val="24"/>
        </w:rPr>
        <w:t>Pharmaprix</w:t>
      </w:r>
      <w:proofErr w:type="spellEnd"/>
      <w:r w:rsidRPr="00752972">
        <w:rPr>
          <w:rFonts w:ascii="Helvetica" w:hAnsi="Helvetica" w:cs="Helvetica"/>
          <w:sz w:val="24"/>
          <w:szCs w:val="24"/>
        </w:rPr>
        <w:t xml:space="preserve">. The </w:t>
      </w:r>
      <w:proofErr w:type="spellStart"/>
      <w:r w:rsidRPr="00752972">
        <w:rPr>
          <w:rFonts w:ascii="Helvetica" w:hAnsi="Helvetica" w:cs="Helvetica"/>
          <w:sz w:val="24"/>
          <w:szCs w:val="24"/>
        </w:rPr>
        <w:t>humourous</w:t>
      </w:r>
      <w:proofErr w:type="spellEnd"/>
      <w:r w:rsidRPr="00752972">
        <w:rPr>
          <w:rFonts w:ascii="Helvetica" w:hAnsi="Helvetica" w:cs="Helvetica"/>
          <w:sz w:val="24"/>
          <w:szCs w:val="24"/>
        </w:rPr>
        <w:t xml:space="preserve"> Nacho Con Salsa circus and La </w:t>
      </w:r>
      <w:proofErr w:type="spellStart"/>
      <w:r w:rsidRPr="00752972">
        <w:rPr>
          <w:rFonts w:ascii="Helvetica" w:hAnsi="Helvetica" w:cs="Helvetica"/>
          <w:sz w:val="24"/>
          <w:szCs w:val="24"/>
        </w:rPr>
        <w:t>La</w:t>
      </w:r>
      <w:proofErr w:type="spellEnd"/>
      <w:r w:rsidRPr="00752972">
        <w:rPr>
          <w:rFonts w:ascii="Helvetica" w:hAnsi="Helvetica" w:cs="Helvetica"/>
          <w:sz w:val="24"/>
          <w:szCs w:val="24"/>
        </w:rPr>
        <w:t xml:space="preserve"> Lesley entertained.</w:t>
      </w:r>
    </w:p>
    <w:p w14:paraId="26B7A821"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On hand were Mayor David Tordjman and members of council, who later in the afternoon handed out the cupcakes; Mount Royal MP Anthony Housefather, a former CSL mayor; and another former mayor, Robert Libman, as well as former CSL councillor Dida Berku, library director Janine West and her staff, and many others.</w:t>
      </w:r>
    </w:p>
    <w:p w14:paraId="6EB9B52E"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The library, founded by Eleanor London, first opened at the CSL Shopping Centre in 1966, and is now located at the Bernard Lang Civic Centre. It has been considered to be a groundbreaking jewel of the community.</w:t>
      </w:r>
    </w:p>
    <w:p w14:paraId="65689294"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We asked West, who has been at the library since 1982, about the most significant changes she witnessed over 42 years. “The arrival of the internet really changed the landscape of the library,” West said. “Also, one of the reasons I wanted so badly to work for the library is because of their reference collection. We had the best reference collection, bar none, on the island. And obviously with the internet, we’ve seen this massive reference collection be piddled down to a couple of shelves. Because the internet has really, really changed everything.”</w:t>
      </w:r>
    </w:p>
    <w:p w14:paraId="77CC351E"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West added that many aspects of the library have not changed, “how we welcome people, how we serve people, how we make people feel part of the family.</w:t>
      </w:r>
    </w:p>
    <w:p w14:paraId="701EBBAD"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“So we’re still, I think, in terms of a community builder, that’s our prime role, and I think we still do that really, really well.”</w:t>
      </w:r>
    </w:p>
    <w:p w14:paraId="6612DEBF"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We also asked about London’s legacy. “It’s definitely her vision. She wanted to create a library that was like the people’s living room. She wanted people to come to the library and feel that they were important, that they were listened to, that their concerns were real. I remember part of her training was, you do not let somebody leave the library if they do not have what they came in for. So whether it’s the book they wanted may be out, you reserve it. The answer that they’re looking for, you may not be able to get right away, but you will get it. There was no ‘no’, there was only ‘how’. She was years, years, years ahead of her time.”</w:t>
      </w:r>
    </w:p>
    <w:p w14:paraId="7CF82BCF" w14:textId="77777777" w:rsidR="00752972" w:rsidRPr="00752972" w:rsidRDefault="00752972" w:rsidP="00752972">
      <w:pPr>
        <w:spacing w:after="0"/>
        <w:rPr>
          <w:rFonts w:ascii="Helvetica" w:hAnsi="Helvetica" w:cs="Helvetica"/>
          <w:sz w:val="24"/>
          <w:szCs w:val="24"/>
        </w:rPr>
      </w:pPr>
      <w:proofErr w:type="spellStart"/>
      <w:r w:rsidRPr="00752972">
        <w:rPr>
          <w:rFonts w:ascii="Helvetica" w:hAnsi="Helvetica" w:cs="Helvetica"/>
          <w:sz w:val="24"/>
          <w:szCs w:val="24"/>
        </w:rPr>
        <w:lastRenderedPageBreak/>
        <w:t>Tordjman</w:t>
      </w:r>
      <w:proofErr w:type="spellEnd"/>
      <w:r w:rsidRPr="00752972">
        <w:rPr>
          <w:rFonts w:ascii="Helvetica" w:hAnsi="Helvetica" w:cs="Helvetica"/>
          <w:sz w:val="24"/>
          <w:szCs w:val="24"/>
        </w:rPr>
        <w:t xml:space="preserve"> told the gathering that the library has been a “cornerstone of the city for 60 years. It’s a jewel of the city.</w:t>
      </w:r>
    </w:p>
    <w:p w14:paraId="57B5B004"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“Everybody gets to enjoy it and it’s such a beautiful place. I want to thank Janine West and all of her amazing staff who make the library what it is every day for so many people.”</w:t>
      </w:r>
    </w:p>
    <w:p w14:paraId="702E6131"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Housefather said that the library “has meant so much to me ever since I first got involved with the city. I read my first Harry Potter books here.</w:t>
      </w:r>
    </w:p>
    <w:p w14:paraId="3E53898A" w14:textId="77777777" w:rsidR="00752972" w:rsidRPr="00752972" w:rsidRDefault="00752972" w:rsidP="00752972">
      <w:pPr>
        <w:spacing w:after="0"/>
        <w:rPr>
          <w:rFonts w:ascii="Helvetica" w:hAnsi="Helvetica" w:cs="Helvetica"/>
          <w:sz w:val="24"/>
          <w:szCs w:val="24"/>
        </w:rPr>
      </w:pPr>
      <w:r w:rsidRPr="00752972">
        <w:rPr>
          <w:rFonts w:ascii="Helvetica" w:hAnsi="Helvetica" w:cs="Helvetica"/>
          <w:sz w:val="24"/>
          <w:szCs w:val="24"/>
        </w:rPr>
        <w:t>“I take out books every week like many of you do and have enjoyed all the programs of the library. This place is an absolute masterpiece. I want to thank all of the women and men who made this library possible. It’s an incredible place.” </w:t>
      </w:r>
      <w:ins w:id="0" w:author="Unknown">
        <w:r w:rsidRPr="00752972">
          <w:rPr>
            <w:rFonts w:ascii="Helvetica" w:hAnsi="Helvetica" w:cs="Helvetica"/>
            <w:sz w:val="24"/>
            <w:szCs w:val="24"/>
          </w:rPr>
          <w:t>n</w:t>
        </w:r>
      </w:ins>
    </w:p>
    <w:p w14:paraId="466EBC25" w14:textId="77777777" w:rsidR="00752972" w:rsidRPr="008E1BDB" w:rsidRDefault="00752972" w:rsidP="00752972">
      <w:pPr>
        <w:spacing w:after="0"/>
        <w:rPr>
          <w:rFonts w:ascii="Helvetica" w:hAnsi="Helvetica" w:cs="Helvetica"/>
          <w:sz w:val="24"/>
          <w:szCs w:val="24"/>
          <w:lang w:val="en-US"/>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3AA5"/>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972"/>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2933</Characters>
  <Application>Microsoft Office Word</Application>
  <DocSecurity>0</DocSecurity>
  <Lines>244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2026-07-16T14:18:00Z</dcterms:created>
  <dcterms:modified xsi:type="dcterms:W3CDTF">2026-07-16T14:18:00Z</dcterms:modified>
</cp:coreProperties>
</file>