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9C68F" w14:textId="1515254C" w:rsidR="002D0357" w:rsidRPr="002D0357" w:rsidRDefault="002D0357" w:rsidP="00112511">
      <w:pPr>
        <w:spacing w:after="0"/>
        <w:rPr>
          <w:rFonts w:ascii="Helvetica" w:hAnsi="Helvetica" w:cs="Helvetica"/>
          <w:b/>
          <w:bCs/>
          <w:sz w:val="24"/>
          <w:szCs w:val="24"/>
        </w:rPr>
      </w:pPr>
      <w:r w:rsidRPr="002D0357">
        <w:rPr>
          <w:rFonts w:ascii="Helvetica" w:hAnsi="Helvetica" w:cs="Helvetica"/>
          <w:b/>
          <w:bCs/>
          <w:sz w:val="24"/>
          <w:szCs w:val="24"/>
        </w:rPr>
        <w:t xml:space="preserve">Vibrations on </w:t>
      </w:r>
      <w:proofErr w:type="gramStart"/>
      <w:r w:rsidRPr="002D0357">
        <w:rPr>
          <w:rFonts w:ascii="Helvetica" w:hAnsi="Helvetica" w:cs="Helvetica"/>
          <w:b/>
          <w:bCs/>
          <w:sz w:val="24"/>
          <w:szCs w:val="24"/>
        </w:rPr>
        <w:t>Hampstead street</w:t>
      </w:r>
      <w:proofErr w:type="gramEnd"/>
      <w:r w:rsidRPr="002D0357">
        <w:rPr>
          <w:rFonts w:ascii="Helvetica" w:hAnsi="Helvetica" w:cs="Helvetica"/>
          <w:b/>
          <w:bCs/>
          <w:sz w:val="24"/>
          <w:szCs w:val="24"/>
        </w:rPr>
        <w:t xml:space="preserve"> significant, mayor confirms</w:t>
      </w:r>
    </w:p>
    <w:p w14:paraId="3A017718" w14:textId="77777777" w:rsidR="002D0357" w:rsidRDefault="002D0357" w:rsidP="00112511">
      <w:pPr>
        <w:spacing w:after="0"/>
        <w:rPr>
          <w:rFonts w:ascii="Helvetica" w:hAnsi="Helvetica" w:cs="Helvetica"/>
          <w:sz w:val="24"/>
          <w:szCs w:val="24"/>
        </w:rPr>
      </w:pPr>
    </w:p>
    <w:p w14:paraId="33F585A4" w14:textId="588323CE" w:rsidR="008E1BDB" w:rsidRDefault="002D0357" w:rsidP="00112511">
      <w:pPr>
        <w:spacing w:after="0"/>
        <w:rPr>
          <w:rFonts w:ascii="Helvetica" w:hAnsi="Helvetica" w:cs="Helvetica"/>
          <w:sz w:val="24"/>
          <w:szCs w:val="24"/>
          <w:lang w:val="en-US"/>
        </w:rPr>
      </w:pPr>
      <w:r w:rsidRPr="002D0357">
        <w:rPr>
          <w:rFonts w:ascii="Helvetica" w:hAnsi="Helvetica" w:cs="Helvetica"/>
          <w:sz w:val="24"/>
          <w:szCs w:val="24"/>
        </w:rPr>
        <w:t>A technician hired by the town of Hampstead confirmed that vibrations in the area of Fallbrook parallel to Fleet Road are significant, Mayor Jeremy Levi told a resident at the July 2 council meeting.</w:t>
      </w:r>
    </w:p>
    <w:p w14:paraId="4C506948" w14:textId="77777777" w:rsidR="008E1BDB" w:rsidRDefault="008E1BDB" w:rsidP="00112511">
      <w:pPr>
        <w:spacing w:after="0"/>
        <w:rPr>
          <w:rFonts w:ascii="Helvetica" w:hAnsi="Helvetica" w:cs="Helvetica"/>
          <w:sz w:val="24"/>
          <w:szCs w:val="24"/>
          <w:lang w:val="en-US"/>
        </w:rPr>
      </w:pPr>
    </w:p>
    <w:p w14:paraId="4FB56E8D" w14:textId="77777777" w:rsidR="002D0357" w:rsidRPr="002D0357" w:rsidRDefault="002D0357" w:rsidP="002D0357">
      <w:pPr>
        <w:spacing w:after="0"/>
        <w:rPr>
          <w:rFonts w:ascii="Helvetica" w:hAnsi="Helvetica" w:cs="Helvetica"/>
          <w:b/>
          <w:bCs/>
          <w:sz w:val="24"/>
          <w:szCs w:val="24"/>
          <w:lang w:val="en-US"/>
        </w:rPr>
      </w:pPr>
      <w:r w:rsidRPr="002D0357">
        <w:rPr>
          <w:rFonts w:ascii="Helvetica" w:hAnsi="Helvetica" w:cs="Helvetica"/>
          <w:b/>
          <w:bCs/>
          <w:sz w:val="24"/>
          <w:szCs w:val="24"/>
          <w:lang w:val="en-US"/>
        </w:rPr>
        <w:t>By Joel Goldenberg</w:t>
      </w:r>
    </w:p>
    <w:p w14:paraId="62905EF9" w14:textId="7E5EF2B5" w:rsidR="00091A77" w:rsidRPr="002D0357" w:rsidRDefault="002D0357" w:rsidP="002D0357">
      <w:pPr>
        <w:spacing w:after="0"/>
        <w:rPr>
          <w:rFonts w:ascii="Helvetica" w:hAnsi="Helvetica" w:cs="Helvetica"/>
          <w:b/>
          <w:bCs/>
          <w:sz w:val="24"/>
          <w:szCs w:val="24"/>
          <w:lang w:val="en-US"/>
        </w:rPr>
      </w:pPr>
      <w:r w:rsidRPr="002D0357">
        <w:rPr>
          <w:rFonts w:ascii="Helvetica" w:hAnsi="Helvetica" w:cs="Helvetica"/>
          <w:b/>
          <w:bCs/>
          <w:sz w:val="24"/>
          <w:szCs w:val="24"/>
          <w:lang w:val="en-US"/>
        </w:rPr>
        <w:t>The Suburban</w:t>
      </w:r>
      <w:r w:rsidR="008E1BDB" w:rsidRPr="002D0357">
        <w:rPr>
          <w:rFonts w:ascii="Helvetica" w:hAnsi="Helvetica" w:cs="Helvetica"/>
          <w:b/>
          <w:bCs/>
          <w:sz w:val="24"/>
          <w:szCs w:val="24"/>
          <w:lang w:val="en-US"/>
        </w:rPr>
        <w:t xml:space="preserve"> </w:t>
      </w:r>
      <w:r w:rsidR="0041614C" w:rsidRPr="002D0357">
        <w:rPr>
          <w:rFonts w:ascii="Helvetica" w:hAnsi="Helvetica" w:cs="Helvetica"/>
          <w:b/>
          <w:bCs/>
          <w:sz w:val="24"/>
          <w:szCs w:val="24"/>
          <w:lang w:val="en-US"/>
        </w:rPr>
        <w:t xml:space="preserve">— </w:t>
      </w:r>
      <w:r w:rsidR="00BF70FC" w:rsidRPr="002D0357">
        <w:rPr>
          <w:rFonts w:ascii="Helvetica" w:hAnsi="Helvetica" w:cs="Helvetica"/>
          <w:b/>
          <w:bCs/>
          <w:sz w:val="24"/>
          <w:szCs w:val="24"/>
          <w:lang w:val="en-US"/>
        </w:rPr>
        <w:t>LJI</w:t>
      </w:r>
    </w:p>
    <w:p w14:paraId="1BF75AA5" w14:textId="77777777" w:rsidR="002D0357" w:rsidRDefault="002D0357" w:rsidP="00112511">
      <w:pPr>
        <w:spacing w:after="0"/>
        <w:rPr>
          <w:rFonts w:ascii="Helvetica" w:hAnsi="Helvetica" w:cs="Helvetica"/>
          <w:sz w:val="24"/>
          <w:szCs w:val="24"/>
          <w:lang w:val="en-US"/>
        </w:rPr>
      </w:pPr>
    </w:p>
    <w:p w14:paraId="4DAA73DD" w14:textId="77777777" w:rsidR="002D0357" w:rsidRPr="002D0357" w:rsidRDefault="002D0357" w:rsidP="002D0357">
      <w:pPr>
        <w:spacing w:after="0"/>
        <w:rPr>
          <w:rFonts w:ascii="Helvetica" w:hAnsi="Helvetica" w:cs="Helvetica"/>
          <w:sz w:val="24"/>
          <w:szCs w:val="24"/>
        </w:rPr>
      </w:pPr>
      <w:r w:rsidRPr="002D0357">
        <w:rPr>
          <w:rFonts w:ascii="Helvetica" w:hAnsi="Helvetica" w:cs="Helvetica"/>
          <w:sz w:val="24"/>
          <w:szCs w:val="24"/>
        </w:rPr>
        <w:t>A technician hired by the town of Hampstead confirmed that vibrations in the area of Fallbrook parallel to Fleet Road are significant, Mayor Jeremy Levi told a resident at the July 2 council meeting.</w:t>
      </w:r>
    </w:p>
    <w:p w14:paraId="1F2BCA11" w14:textId="77777777" w:rsidR="002D0357" w:rsidRPr="002D0357" w:rsidRDefault="002D0357" w:rsidP="002D0357">
      <w:pPr>
        <w:spacing w:after="0"/>
        <w:rPr>
          <w:rFonts w:ascii="Helvetica" w:hAnsi="Helvetica" w:cs="Helvetica"/>
          <w:sz w:val="24"/>
          <w:szCs w:val="24"/>
        </w:rPr>
      </w:pPr>
      <w:r w:rsidRPr="002D0357">
        <w:rPr>
          <w:rFonts w:ascii="Helvetica" w:hAnsi="Helvetica" w:cs="Helvetica"/>
          <w:sz w:val="24"/>
          <w:szCs w:val="24"/>
        </w:rPr>
        <w:t>As previously reported by </w:t>
      </w:r>
      <w:r w:rsidRPr="002D0357">
        <w:rPr>
          <w:rFonts w:ascii="Helvetica" w:hAnsi="Helvetica" w:cs="Helvetica"/>
          <w:i/>
          <w:iCs/>
          <w:sz w:val="24"/>
          <w:szCs w:val="24"/>
        </w:rPr>
        <w:t>The Suburban</w:t>
      </w:r>
      <w:r w:rsidRPr="002D0357">
        <w:rPr>
          <w:rFonts w:ascii="Helvetica" w:hAnsi="Helvetica" w:cs="Helvetica"/>
          <w:sz w:val="24"/>
          <w:szCs w:val="24"/>
        </w:rPr>
        <w:t>, we had heard complaints of vibrations on Fleet Road decades ago, but that these had subsided for years. Then several residents of Fallbrook came to the June 1 town council meeting to say that the vibrations gave houseguests the impression an earthquake was taking place.</w:t>
      </w:r>
    </w:p>
    <w:p w14:paraId="6DF3AD6A" w14:textId="77777777" w:rsidR="002D0357" w:rsidRPr="002D0357" w:rsidRDefault="002D0357" w:rsidP="002D0357">
      <w:pPr>
        <w:spacing w:after="0"/>
        <w:rPr>
          <w:rFonts w:ascii="Helvetica" w:hAnsi="Helvetica" w:cs="Helvetica"/>
          <w:sz w:val="24"/>
          <w:szCs w:val="24"/>
        </w:rPr>
      </w:pPr>
      <w:r w:rsidRPr="002D0357">
        <w:rPr>
          <w:rFonts w:ascii="Helvetica" w:hAnsi="Helvetica" w:cs="Helvetica"/>
          <w:sz w:val="24"/>
          <w:szCs w:val="24"/>
        </w:rPr>
        <w:t>Resident Paul Steinberg, a longtime Hampstead resident, told council last month that “as a bus or a truck goes by, the house vibrates, it shakes. All of a sudden, this year, for the past six to eight months, it’s happened — the house shakes, the vibrations are terrible. The floors of my house are rising. I’m eating in the kitchen, the house shakes. It’s totally ridiculous. Something has to be done now.”</w:t>
      </w:r>
    </w:p>
    <w:p w14:paraId="3850A109" w14:textId="77777777" w:rsidR="002D0357" w:rsidRPr="002D0357" w:rsidRDefault="002D0357" w:rsidP="002D0357">
      <w:pPr>
        <w:spacing w:after="0"/>
        <w:rPr>
          <w:rFonts w:ascii="Helvetica" w:hAnsi="Helvetica" w:cs="Helvetica"/>
          <w:sz w:val="24"/>
          <w:szCs w:val="24"/>
        </w:rPr>
      </w:pPr>
      <w:r w:rsidRPr="002D0357">
        <w:rPr>
          <w:rFonts w:ascii="Helvetica" w:hAnsi="Helvetica" w:cs="Helvetica"/>
          <w:sz w:val="24"/>
          <w:szCs w:val="24"/>
        </w:rPr>
        <w:t>Another resident said if one of the council members lived on Fallbrook, “you would put it on the top of your list, it’s a huge problem.”</w:t>
      </w:r>
    </w:p>
    <w:p w14:paraId="083EB4E8" w14:textId="77777777" w:rsidR="002D0357" w:rsidRPr="002D0357" w:rsidRDefault="002D0357" w:rsidP="002D0357">
      <w:pPr>
        <w:spacing w:after="0"/>
        <w:rPr>
          <w:rFonts w:ascii="Helvetica" w:hAnsi="Helvetica" w:cs="Helvetica"/>
          <w:sz w:val="24"/>
          <w:szCs w:val="24"/>
        </w:rPr>
      </w:pPr>
      <w:r w:rsidRPr="002D0357">
        <w:rPr>
          <w:rFonts w:ascii="Helvetica" w:hAnsi="Helvetica" w:cs="Helvetica"/>
          <w:sz w:val="24"/>
          <w:szCs w:val="24"/>
        </w:rPr>
        <w:t>Mayor Levi was then asked for an update on the issue at the July 2 meeting by former election candidate Luc Vernhes.</w:t>
      </w:r>
    </w:p>
    <w:p w14:paraId="68AEEB91" w14:textId="77777777" w:rsidR="002D0357" w:rsidRPr="002D0357" w:rsidRDefault="002D0357" w:rsidP="002D0357">
      <w:pPr>
        <w:spacing w:after="0"/>
        <w:rPr>
          <w:rFonts w:ascii="Helvetica" w:hAnsi="Helvetica" w:cs="Helvetica"/>
          <w:sz w:val="24"/>
          <w:szCs w:val="24"/>
        </w:rPr>
      </w:pPr>
      <w:r w:rsidRPr="002D0357">
        <w:rPr>
          <w:rFonts w:ascii="Helvetica" w:hAnsi="Helvetica" w:cs="Helvetica"/>
          <w:sz w:val="24"/>
          <w:szCs w:val="24"/>
        </w:rPr>
        <w:t>“After that meeting, we moved very fast on that,” the mayor said. “As I said, it was a high priority. We engaged a technician to come and measure the vibration in some of the homes. The vibrations were significant.”</w:t>
      </w:r>
    </w:p>
    <w:p w14:paraId="198FF7DD" w14:textId="77777777" w:rsidR="002D0357" w:rsidRPr="002D0357" w:rsidRDefault="002D0357" w:rsidP="002D0357">
      <w:pPr>
        <w:spacing w:after="0"/>
        <w:rPr>
          <w:rFonts w:ascii="Helvetica" w:hAnsi="Helvetica" w:cs="Helvetica"/>
          <w:sz w:val="24"/>
          <w:szCs w:val="24"/>
        </w:rPr>
      </w:pPr>
      <w:r w:rsidRPr="002D0357">
        <w:rPr>
          <w:rFonts w:ascii="Helvetica" w:hAnsi="Helvetica" w:cs="Helvetica"/>
          <w:sz w:val="24"/>
          <w:szCs w:val="24"/>
        </w:rPr>
        <w:t xml:space="preserve">Levi further explained that council is waiting for an official and detailed report, which is expected within the next few weeks. “But we’re not waiting for the report [to then act], we know what has to be done. Basically, we have instructed our purchasing director to prepare tender documents to go to tender to rehabilitate and </w:t>
      </w:r>
      <w:proofErr w:type="spellStart"/>
      <w:r w:rsidRPr="002D0357">
        <w:rPr>
          <w:rFonts w:ascii="Helvetica" w:hAnsi="Helvetica" w:cs="Helvetica"/>
          <w:sz w:val="24"/>
          <w:szCs w:val="24"/>
        </w:rPr>
        <w:t>and</w:t>
      </w:r>
      <w:proofErr w:type="spellEnd"/>
      <w:r w:rsidRPr="002D0357">
        <w:rPr>
          <w:rFonts w:ascii="Helvetica" w:hAnsi="Helvetica" w:cs="Helvetica"/>
          <w:sz w:val="24"/>
          <w:szCs w:val="24"/>
        </w:rPr>
        <w:t xml:space="preserve"> fix that side of Fleet,” namely the northern side the westbound street.</w:t>
      </w:r>
    </w:p>
    <w:p w14:paraId="43249920" w14:textId="77777777" w:rsidR="002D0357" w:rsidRPr="002D0357" w:rsidRDefault="002D0357" w:rsidP="002D0357">
      <w:pPr>
        <w:spacing w:after="0"/>
        <w:rPr>
          <w:rFonts w:ascii="Helvetica" w:hAnsi="Helvetica" w:cs="Helvetica"/>
          <w:sz w:val="24"/>
          <w:szCs w:val="24"/>
        </w:rPr>
      </w:pPr>
      <w:r w:rsidRPr="002D0357">
        <w:rPr>
          <w:rFonts w:ascii="Helvetica" w:hAnsi="Helvetica" w:cs="Helvetica"/>
          <w:sz w:val="24"/>
          <w:szCs w:val="24"/>
        </w:rPr>
        <w:t>“How quickly that gets done, I don’t know, but we’re moving in that direction. All of those homeowners have been apprised on a bi-weekly basis on the status. So, we’re moving as quickly and as best as we can on that. Thank you.”</w:t>
      </w:r>
    </w:p>
    <w:p w14:paraId="6E13312C" w14:textId="77777777" w:rsidR="002D0357" w:rsidRPr="002D0357" w:rsidRDefault="002D0357" w:rsidP="002D0357">
      <w:pPr>
        <w:spacing w:after="0"/>
        <w:rPr>
          <w:rFonts w:ascii="Helvetica" w:hAnsi="Helvetica" w:cs="Helvetica"/>
          <w:sz w:val="24"/>
          <w:szCs w:val="24"/>
        </w:rPr>
      </w:pPr>
      <w:r w:rsidRPr="002D0357">
        <w:rPr>
          <w:rFonts w:ascii="Helvetica" w:hAnsi="Helvetica" w:cs="Helvetica"/>
          <w:sz w:val="24"/>
          <w:szCs w:val="24"/>
        </w:rPr>
        <w:t>At the June 1 meeting, Councillor Michael Goldwax pointed out that there are “asphalt failures” on westbound Fleet, near Fallbrook. “Because of the freeze-thaw in the winter... it really just elevated the vibrations,” he added. “Everywhere you go, the roads are horrendous. There was that quick freeze we had in November, and that basically ruined roads everywhere. Now, everyone is scrambling to get asphalt repaired. We’re getting there.” </w:t>
      </w:r>
      <w:ins w:id="0" w:author="Unknown">
        <w:r w:rsidRPr="002D0357">
          <w:rPr>
            <w:rFonts w:ascii="Helvetica" w:hAnsi="Helvetica" w:cs="Helvetica"/>
            <w:sz w:val="24"/>
            <w:szCs w:val="24"/>
          </w:rPr>
          <w:t>n</w:t>
        </w:r>
      </w:ins>
    </w:p>
    <w:p w14:paraId="3DD045F3" w14:textId="77777777" w:rsidR="002D0357" w:rsidRPr="002D0357" w:rsidRDefault="002D0357" w:rsidP="00112511">
      <w:pPr>
        <w:spacing w:after="0"/>
        <w:rPr>
          <w:rFonts w:ascii="Helvetica" w:hAnsi="Helvetica" w:cs="Helvetica"/>
          <w:sz w:val="24"/>
          <w:szCs w:val="24"/>
        </w:rPr>
      </w:pPr>
    </w:p>
    <w:p w14:paraId="4F7C337C" w14:textId="77777777" w:rsidR="00112511" w:rsidRDefault="00112511" w:rsidP="00112511">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511"/>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58A7"/>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357"/>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3AA5"/>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1BDB"/>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3F4"/>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2368</Characters>
  <Application>Microsoft Office Word</Application>
  <DocSecurity>0</DocSecurity>
  <Lines>197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2026-07-16T14:28:00Z</dcterms:created>
  <dcterms:modified xsi:type="dcterms:W3CDTF">2026-07-16T14:28:00Z</dcterms:modified>
</cp:coreProperties>
</file>