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816A" w14:textId="11F45D42" w:rsidR="00E47F39" w:rsidRPr="00E47F39" w:rsidRDefault="00E47F39" w:rsidP="00112511">
      <w:pPr>
        <w:spacing w:after="0"/>
        <w:rPr>
          <w:rFonts w:ascii="Helvetica" w:hAnsi="Helvetica" w:cs="Helvetica"/>
          <w:b/>
          <w:bCs/>
          <w:sz w:val="24"/>
          <w:szCs w:val="24"/>
        </w:rPr>
      </w:pPr>
      <w:r w:rsidRPr="00E47F39">
        <w:rPr>
          <w:rFonts w:ascii="Helvetica" w:hAnsi="Helvetica" w:cs="Helvetica"/>
          <w:b/>
          <w:bCs/>
          <w:sz w:val="24"/>
          <w:szCs w:val="24"/>
        </w:rPr>
        <w:t xml:space="preserve">Feds provide $800,000 grant for CSL </w:t>
      </w:r>
      <w:proofErr w:type="gramStart"/>
      <w:r w:rsidRPr="00E47F39">
        <w:rPr>
          <w:rFonts w:ascii="Helvetica" w:hAnsi="Helvetica" w:cs="Helvetica"/>
          <w:b/>
          <w:bCs/>
          <w:sz w:val="24"/>
          <w:szCs w:val="24"/>
        </w:rPr>
        <w:t>seniors</w:t>
      </w:r>
      <w:proofErr w:type="gramEnd"/>
      <w:r w:rsidRPr="00E47F39">
        <w:rPr>
          <w:rFonts w:ascii="Helvetica" w:hAnsi="Helvetica" w:cs="Helvetica"/>
          <w:b/>
          <w:bCs/>
          <w:sz w:val="24"/>
          <w:szCs w:val="24"/>
        </w:rPr>
        <w:t xml:space="preserve"> project</w:t>
      </w:r>
    </w:p>
    <w:p w14:paraId="351747B7" w14:textId="77777777" w:rsidR="00E47F39" w:rsidRDefault="00E47F39" w:rsidP="00112511">
      <w:pPr>
        <w:spacing w:after="0"/>
        <w:rPr>
          <w:rFonts w:ascii="Helvetica" w:hAnsi="Helvetica" w:cs="Helvetica"/>
          <w:sz w:val="24"/>
          <w:szCs w:val="24"/>
        </w:rPr>
      </w:pPr>
    </w:p>
    <w:p w14:paraId="33F585A4" w14:textId="30AD2508" w:rsidR="008E1BDB" w:rsidRDefault="00E47F39" w:rsidP="00112511">
      <w:pPr>
        <w:spacing w:after="0"/>
        <w:rPr>
          <w:rFonts w:ascii="Helvetica" w:hAnsi="Helvetica" w:cs="Helvetica"/>
          <w:sz w:val="24"/>
          <w:szCs w:val="24"/>
          <w:lang w:val="en-US"/>
        </w:rPr>
      </w:pPr>
      <w:r w:rsidRPr="00E47F39">
        <w:rPr>
          <w:rFonts w:ascii="Helvetica" w:hAnsi="Helvetica" w:cs="Helvetica"/>
          <w:sz w:val="24"/>
          <w:szCs w:val="24"/>
        </w:rPr>
        <w:t>The federal government has provided the City of Côte Saint Luc with an “integrated support system for vulnerable seniors” through the Canada Economic Development for Quebec Regions (CED) program, the city announced.</w:t>
      </w:r>
    </w:p>
    <w:p w14:paraId="4C506948" w14:textId="77777777" w:rsidR="008E1BDB" w:rsidRDefault="008E1BDB" w:rsidP="00112511">
      <w:pPr>
        <w:spacing w:after="0"/>
        <w:rPr>
          <w:rFonts w:ascii="Helvetica" w:hAnsi="Helvetica" w:cs="Helvetica"/>
          <w:sz w:val="24"/>
          <w:szCs w:val="24"/>
          <w:lang w:val="en-US"/>
        </w:rPr>
      </w:pPr>
    </w:p>
    <w:p w14:paraId="1607C048" w14:textId="77777777" w:rsidR="00E47F39" w:rsidRPr="00E47F39" w:rsidRDefault="00E47F39" w:rsidP="00E47F39">
      <w:pPr>
        <w:spacing w:after="0"/>
        <w:rPr>
          <w:rFonts w:ascii="Helvetica" w:hAnsi="Helvetica" w:cs="Helvetica"/>
          <w:b/>
          <w:bCs/>
          <w:sz w:val="24"/>
          <w:szCs w:val="24"/>
          <w:lang w:val="en-US"/>
        </w:rPr>
      </w:pPr>
      <w:r w:rsidRPr="00E47F39">
        <w:rPr>
          <w:rFonts w:ascii="Helvetica" w:hAnsi="Helvetica" w:cs="Helvetica"/>
          <w:b/>
          <w:bCs/>
          <w:sz w:val="24"/>
          <w:szCs w:val="24"/>
          <w:lang w:val="en-US"/>
        </w:rPr>
        <w:t>By Joel Goldenberg</w:t>
      </w:r>
    </w:p>
    <w:p w14:paraId="62905EF9" w14:textId="42684DC7" w:rsidR="00091A77" w:rsidRPr="00E47F39" w:rsidRDefault="00E47F39" w:rsidP="00E47F39">
      <w:pPr>
        <w:spacing w:after="0"/>
        <w:rPr>
          <w:rFonts w:ascii="Helvetica" w:hAnsi="Helvetica" w:cs="Helvetica"/>
          <w:b/>
          <w:bCs/>
          <w:sz w:val="24"/>
          <w:szCs w:val="24"/>
          <w:lang w:val="en-US"/>
        </w:rPr>
      </w:pPr>
      <w:r w:rsidRPr="00E47F39">
        <w:rPr>
          <w:rFonts w:ascii="Helvetica" w:hAnsi="Helvetica" w:cs="Helvetica"/>
          <w:b/>
          <w:bCs/>
          <w:sz w:val="24"/>
          <w:szCs w:val="24"/>
          <w:lang w:val="en-US"/>
        </w:rPr>
        <w:t>The Suburban</w:t>
      </w:r>
      <w:r w:rsidR="008E1BDB" w:rsidRPr="00E47F39">
        <w:rPr>
          <w:rFonts w:ascii="Helvetica" w:hAnsi="Helvetica" w:cs="Helvetica"/>
          <w:b/>
          <w:bCs/>
          <w:sz w:val="24"/>
          <w:szCs w:val="24"/>
          <w:lang w:val="en-US"/>
        </w:rPr>
        <w:t xml:space="preserve"> </w:t>
      </w:r>
      <w:r w:rsidR="0041614C" w:rsidRPr="00E47F39">
        <w:rPr>
          <w:rFonts w:ascii="Helvetica" w:hAnsi="Helvetica" w:cs="Helvetica"/>
          <w:b/>
          <w:bCs/>
          <w:sz w:val="24"/>
          <w:szCs w:val="24"/>
          <w:lang w:val="en-US"/>
        </w:rPr>
        <w:t xml:space="preserve">— </w:t>
      </w:r>
      <w:r w:rsidR="00BF70FC" w:rsidRPr="00E47F39">
        <w:rPr>
          <w:rFonts w:ascii="Helvetica" w:hAnsi="Helvetica" w:cs="Helvetica"/>
          <w:b/>
          <w:bCs/>
          <w:sz w:val="24"/>
          <w:szCs w:val="24"/>
          <w:lang w:val="en-US"/>
        </w:rPr>
        <w:t>LJI</w:t>
      </w:r>
    </w:p>
    <w:p w14:paraId="2EC24E8D" w14:textId="77777777" w:rsidR="00E47F39" w:rsidRDefault="00E47F39" w:rsidP="00112511">
      <w:pPr>
        <w:spacing w:after="0"/>
        <w:rPr>
          <w:rFonts w:ascii="Helvetica" w:hAnsi="Helvetica" w:cs="Helvetica"/>
          <w:sz w:val="24"/>
          <w:szCs w:val="24"/>
          <w:lang w:val="en-US"/>
        </w:rPr>
      </w:pPr>
    </w:p>
    <w:p w14:paraId="2FBF0650"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The federal government has provided the City of Côte Saint Luc with an “integrated support system for vulnerable seniors” through the Canada Economic Development for Quebec Regions (CED) program, the city announced.</w:t>
      </w:r>
    </w:p>
    <w:p w14:paraId="4E620367"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The project is led by Tanya Abramovitch, CSL’s Chief Strategy and Transformation Director.</w:t>
      </w:r>
    </w:p>
    <w:p w14:paraId="2129662E"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 xml:space="preserve">The latest development represents the second phase of 2019 CSL’s </w:t>
      </w:r>
      <w:proofErr w:type="spellStart"/>
      <w:r w:rsidRPr="00E47F39">
        <w:rPr>
          <w:rFonts w:ascii="Helvetica" w:hAnsi="Helvetica" w:cs="Helvetica"/>
          <w:sz w:val="24"/>
          <w:szCs w:val="24"/>
        </w:rPr>
        <w:t>VillAGE</w:t>
      </w:r>
      <w:proofErr w:type="spellEnd"/>
      <w:r w:rsidRPr="00E47F39">
        <w:rPr>
          <w:rFonts w:ascii="Helvetica" w:hAnsi="Helvetica" w:cs="Helvetica"/>
          <w:sz w:val="24"/>
          <w:szCs w:val="24"/>
        </w:rPr>
        <w:t xml:space="preserve"> Initiative entry into the Canada-wide Smart Cities Challenge, which did not win but garnered a $250,000 grant and landed in the top-10 of national entries. The effort was spearheaded by former CSL councillor Dida Berku.</w:t>
      </w:r>
    </w:p>
    <w:p w14:paraId="4C41AB6E"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 xml:space="preserve">In 2021, the Quebec government provided $1 million to researchers to look at a follow-up to the initial </w:t>
      </w:r>
      <w:proofErr w:type="spellStart"/>
      <w:r w:rsidRPr="00E47F39">
        <w:rPr>
          <w:rFonts w:ascii="Helvetica" w:hAnsi="Helvetica" w:cs="Helvetica"/>
          <w:sz w:val="24"/>
          <w:szCs w:val="24"/>
        </w:rPr>
        <w:t>VillAGE</w:t>
      </w:r>
      <w:proofErr w:type="spellEnd"/>
      <w:r w:rsidRPr="00E47F39">
        <w:rPr>
          <w:rFonts w:ascii="Helvetica" w:hAnsi="Helvetica" w:cs="Helvetica"/>
          <w:sz w:val="24"/>
          <w:szCs w:val="24"/>
        </w:rPr>
        <w:t xml:space="preserve"> Initiative, the Living Lab, to “create Smart homes for seniors, [and] connect it to tele-health and a healthy community eco-system.”</w:t>
      </w:r>
    </w:p>
    <w:p w14:paraId="0E5A880F"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 xml:space="preserve">The new federal grant is for </w:t>
      </w:r>
      <w:proofErr w:type="spellStart"/>
      <w:r w:rsidRPr="00E47F39">
        <w:rPr>
          <w:rFonts w:ascii="Helvetica" w:hAnsi="Helvetica" w:cs="Helvetica"/>
          <w:sz w:val="24"/>
          <w:szCs w:val="24"/>
        </w:rPr>
        <w:t>VillAGE</w:t>
      </w:r>
      <w:proofErr w:type="spellEnd"/>
      <w:r w:rsidRPr="00E47F39">
        <w:rPr>
          <w:rFonts w:ascii="Helvetica" w:hAnsi="Helvetica" w:cs="Helvetica"/>
          <w:sz w:val="24"/>
          <w:szCs w:val="24"/>
        </w:rPr>
        <w:t xml:space="preserve"> Initiative, Phase 2, reflecting the result of the four-year study, conducted in partnership with the Université de Montréal and Université de Sherbrooke.</w:t>
      </w:r>
    </w:p>
    <w:p w14:paraId="42226CE8"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“Municipal governments across the country are coping with increased social needs from seniors,” stated CSL mayor David Tordjman. “This program will add new personnel and programs for our residents, which will have a direct impact in their lives, and quite possibly influence how many health and social services are offered across Canada in the years to come.”</w:t>
      </w:r>
    </w:p>
    <w:p w14:paraId="3DB8E8BB"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The $800,000 federal grant will “fund the creation of a network of new services, including a dedicated social worker, an occupational therapist, staff training, and digital literacy programs. It will help vulnerable older adults get the support they need to live at home.”</w:t>
      </w:r>
    </w:p>
    <w:p w14:paraId="79C52FB6"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The research “confirmed that existing formal services are not sufficient to meet seniors’ daily living needs... older adults were using city resources, including EMS, for non-urgent social needs such as meal preparation or mobility assistance.”</w:t>
      </w:r>
    </w:p>
    <w:p w14:paraId="1CC45AE5"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As well, “communication needed to be improved between the city’s EMS first responder service and the CLSC, with EMS responding to calls that were actually unmet social and community needs.”</w:t>
      </w:r>
    </w:p>
    <w:p w14:paraId="33DFCDBF"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 xml:space="preserve">The solution to the gaps was the “telemonitoring of activities of daily living to help older residents remain at home. Telemonitoring uses home-based sensors to track seniors’ daily activities, such as sleep, meals, outings, and hygiene, to </w:t>
      </w:r>
      <w:r w:rsidRPr="00E47F39">
        <w:rPr>
          <w:rFonts w:ascii="Helvetica" w:hAnsi="Helvetica" w:cs="Helvetica"/>
          <w:sz w:val="24"/>
          <w:szCs w:val="24"/>
        </w:rPr>
        <w:lastRenderedPageBreak/>
        <w:t>identify non-urgent social or community needs (for example, meal services, visits, outings, or hygiene support).”</w:t>
      </w:r>
    </w:p>
    <w:p w14:paraId="2BE4E7F6"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This federal grant involves the creation of a “Community Support Service with the engagement of a social worker for people with psycho-social issues; a Prevention and Support Service through the engagement of an occupational therapist, to assist with home adaptation and the Activities of Daily Living (ADLs); a new system within the city and with community and health partners to establish new processes and fill in service gaps,” and other initiatives.</w:t>
      </w:r>
    </w:p>
    <w:p w14:paraId="07A39E77"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The expected result is that “residents will know who to contact to help them navigate their situation. Instead of feeling helpless in the face of a complicated system, they will find help earlier. Older adults who live alone will have an ecosystem around them where they previously did not. Isolation will therefore be reduced and the probability of receiving care increased.”</w:t>
      </w:r>
    </w:p>
    <w:p w14:paraId="2B02E365"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Mount Royal MP Anthony Housefather stated that “by supporting the second phase of Côte Saint-Luc’s smart cities project, our government is contributing to the deployment of concrete technological infrastructure that enhances the safety and independence of seniors.</w:t>
      </w:r>
    </w:p>
    <w:p w14:paraId="28DA5AF5" w14:textId="77777777" w:rsidR="00E47F39" w:rsidRPr="00E47F39" w:rsidRDefault="00E47F39" w:rsidP="00E47F39">
      <w:pPr>
        <w:spacing w:after="0"/>
        <w:rPr>
          <w:rFonts w:ascii="Helvetica" w:hAnsi="Helvetica" w:cs="Helvetica"/>
          <w:sz w:val="24"/>
          <w:szCs w:val="24"/>
        </w:rPr>
      </w:pPr>
      <w:r w:rsidRPr="00E47F39">
        <w:rPr>
          <w:rFonts w:ascii="Helvetica" w:hAnsi="Helvetica" w:cs="Helvetica"/>
          <w:sz w:val="24"/>
          <w:szCs w:val="24"/>
        </w:rPr>
        <w:t xml:space="preserve">“This initiative not only modernizes local processes, </w:t>
      </w:r>
      <w:proofErr w:type="gramStart"/>
      <w:r w:rsidRPr="00E47F39">
        <w:rPr>
          <w:rFonts w:ascii="Helvetica" w:hAnsi="Helvetica" w:cs="Helvetica"/>
          <w:sz w:val="24"/>
          <w:szCs w:val="24"/>
        </w:rPr>
        <w:t>it</w:t>
      </w:r>
      <w:proofErr w:type="gramEnd"/>
      <w:r w:rsidRPr="00E47F39">
        <w:rPr>
          <w:rFonts w:ascii="Helvetica" w:hAnsi="Helvetica" w:cs="Helvetica"/>
          <w:sz w:val="24"/>
          <w:szCs w:val="24"/>
        </w:rPr>
        <w:t xml:space="preserve"> also strengthens the municipality’s capacity to provide sustainable, connected support to its most vulnerable citizens.” </w:t>
      </w:r>
      <w:ins w:id="0" w:author="Unknown">
        <w:r w:rsidRPr="00E47F39">
          <w:rPr>
            <w:rFonts w:ascii="Helvetica" w:hAnsi="Helvetica" w:cs="Helvetica"/>
            <w:sz w:val="24"/>
            <w:szCs w:val="24"/>
          </w:rPr>
          <w:t>n</w:t>
        </w:r>
      </w:ins>
    </w:p>
    <w:p w14:paraId="5D27EBFC" w14:textId="77777777" w:rsidR="00E47F39" w:rsidRPr="00E47F39" w:rsidRDefault="00E47F39" w:rsidP="00112511">
      <w:pPr>
        <w:spacing w:after="0"/>
        <w:rPr>
          <w:rFonts w:ascii="Helvetica" w:hAnsi="Helvetica" w:cs="Helvetica"/>
          <w:sz w:val="24"/>
          <w:szCs w:val="24"/>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3AA5"/>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47F39"/>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3464</Characters>
  <Application>Microsoft Office Word</Application>
  <DocSecurity>0</DocSecurity>
  <Lines>288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2026-07-16T15:33:00Z</dcterms:created>
  <dcterms:modified xsi:type="dcterms:W3CDTF">2026-07-16T15:33:00Z</dcterms:modified>
</cp:coreProperties>
</file>