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9C3CF" w14:textId="15FAF4F2" w:rsidR="00C91E0D" w:rsidRPr="00C91E0D" w:rsidRDefault="00C91E0D" w:rsidP="00112511">
      <w:pPr>
        <w:spacing w:after="0"/>
        <w:rPr>
          <w:rFonts w:ascii="Helvetica" w:hAnsi="Helvetica" w:cs="Helvetica"/>
          <w:b/>
          <w:bCs/>
          <w:sz w:val="24"/>
          <w:szCs w:val="24"/>
        </w:rPr>
      </w:pPr>
      <w:r w:rsidRPr="00C91E0D">
        <w:rPr>
          <w:rFonts w:ascii="Helvetica" w:hAnsi="Helvetica" w:cs="Helvetica"/>
          <w:b/>
          <w:bCs/>
          <w:sz w:val="24"/>
          <w:szCs w:val="24"/>
        </w:rPr>
        <w:t>The first project for the Namur-Hippodrome sector</w:t>
      </w:r>
    </w:p>
    <w:p w14:paraId="34146E28" w14:textId="77777777" w:rsidR="00C91E0D" w:rsidRDefault="00C91E0D" w:rsidP="00112511">
      <w:pPr>
        <w:spacing w:after="0"/>
        <w:rPr>
          <w:rFonts w:ascii="Helvetica" w:hAnsi="Helvetica" w:cs="Helvetica"/>
          <w:sz w:val="24"/>
          <w:szCs w:val="24"/>
        </w:rPr>
      </w:pPr>
    </w:p>
    <w:p w14:paraId="33F585A4" w14:textId="52B9919F" w:rsidR="008E1BDB" w:rsidRDefault="00C91E0D" w:rsidP="00112511">
      <w:pPr>
        <w:spacing w:after="0"/>
        <w:rPr>
          <w:rFonts w:ascii="Helvetica" w:hAnsi="Helvetica" w:cs="Helvetica"/>
          <w:sz w:val="24"/>
          <w:szCs w:val="24"/>
          <w:lang w:val="en-US"/>
        </w:rPr>
      </w:pPr>
      <w:r w:rsidRPr="00C91E0D">
        <w:rPr>
          <w:rFonts w:ascii="Helvetica" w:hAnsi="Helvetica" w:cs="Helvetica"/>
          <w:sz w:val="24"/>
          <w:szCs w:val="24"/>
        </w:rPr>
        <w:t xml:space="preserve">Last week the Côte-des-Neiges—Notre-Dame-de-Grâce borough </w:t>
      </w:r>
      <w:proofErr w:type="gramStart"/>
      <w:r w:rsidRPr="00C91E0D">
        <w:rPr>
          <w:rFonts w:ascii="Helvetica" w:hAnsi="Helvetica" w:cs="Helvetica"/>
          <w:sz w:val="24"/>
          <w:szCs w:val="24"/>
        </w:rPr>
        <w:t>announced</w:t>
      </w:r>
      <w:proofErr w:type="gramEnd"/>
      <w:r w:rsidRPr="00C91E0D">
        <w:rPr>
          <w:rFonts w:ascii="Helvetica" w:hAnsi="Helvetica" w:cs="Helvetica"/>
          <w:sz w:val="24"/>
          <w:szCs w:val="24"/>
        </w:rPr>
        <w:t xml:space="preserve"> “the launch of the authorization process for the development of a major residential project” for the Namur-Hippodrome “area.” The plan is to create 1,200 homes not on the Namur-Hippodrome site itself, but on the opposite side of </w:t>
      </w:r>
      <w:proofErr w:type="spellStart"/>
      <w:r w:rsidRPr="00C91E0D">
        <w:rPr>
          <w:rFonts w:ascii="Helvetica" w:hAnsi="Helvetica" w:cs="Helvetica"/>
          <w:sz w:val="24"/>
          <w:szCs w:val="24"/>
        </w:rPr>
        <w:t>Décarie</w:t>
      </w:r>
      <w:proofErr w:type="spellEnd"/>
      <w:r w:rsidRPr="00C91E0D">
        <w:rPr>
          <w:rFonts w:ascii="Helvetica" w:hAnsi="Helvetica" w:cs="Helvetica"/>
          <w:sz w:val="24"/>
          <w:szCs w:val="24"/>
        </w:rPr>
        <w:t xml:space="preserve"> Blvd. on Namur Street.</w:t>
      </w:r>
    </w:p>
    <w:p w14:paraId="4C506948" w14:textId="77777777" w:rsidR="008E1BDB" w:rsidRDefault="008E1BDB" w:rsidP="00112511">
      <w:pPr>
        <w:spacing w:after="0"/>
        <w:rPr>
          <w:rFonts w:ascii="Helvetica" w:hAnsi="Helvetica" w:cs="Helvetica"/>
          <w:sz w:val="24"/>
          <w:szCs w:val="24"/>
          <w:lang w:val="en-US"/>
        </w:rPr>
      </w:pPr>
    </w:p>
    <w:p w14:paraId="08DE7A15" w14:textId="77777777" w:rsidR="00C91E0D" w:rsidRPr="00C91E0D" w:rsidRDefault="008E1BDB" w:rsidP="00C91E0D">
      <w:pPr>
        <w:spacing w:after="0"/>
        <w:rPr>
          <w:rFonts w:ascii="Helvetica" w:hAnsi="Helvetica" w:cs="Helvetica"/>
          <w:b/>
          <w:bCs/>
          <w:sz w:val="24"/>
          <w:szCs w:val="24"/>
          <w:lang w:val="en-US"/>
        </w:rPr>
      </w:pPr>
      <w:r w:rsidRPr="00C91E0D">
        <w:rPr>
          <w:rFonts w:ascii="Helvetica" w:hAnsi="Helvetica" w:cs="Helvetica"/>
          <w:b/>
          <w:bCs/>
          <w:sz w:val="24"/>
          <w:szCs w:val="24"/>
          <w:lang w:val="en-US"/>
        </w:rPr>
        <w:t xml:space="preserve"> </w:t>
      </w:r>
      <w:r w:rsidR="00C91E0D" w:rsidRPr="00C91E0D">
        <w:rPr>
          <w:rFonts w:ascii="Helvetica" w:hAnsi="Helvetica" w:cs="Helvetica"/>
          <w:b/>
          <w:bCs/>
          <w:sz w:val="24"/>
          <w:szCs w:val="24"/>
          <w:lang w:val="en-US"/>
        </w:rPr>
        <w:t>By Dan Laxer</w:t>
      </w:r>
    </w:p>
    <w:p w14:paraId="62905EF9" w14:textId="04D732DC" w:rsidR="00091A77" w:rsidRPr="00C91E0D" w:rsidRDefault="00C91E0D" w:rsidP="00C91E0D">
      <w:pPr>
        <w:spacing w:after="0"/>
        <w:rPr>
          <w:rFonts w:ascii="Helvetica" w:hAnsi="Helvetica" w:cs="Helvetica"/>
          <w:b/>
          <w:bCs/>
          <w:sz w:val="24"/>
          <w:szCs w:val="24"/>
          <w:lang w:val="en-US"/>
        </w:rPr>
      </w:pPr>
      <w:r w:rsidRPr="00C91E0D">
        <w:rPr>
          <w:rFonts w:ascii="Helvetica" w:hAnsi="Helvetica" w:cs="Helvetica"/>
          <w:b/>
          <w:bCs/>
          <w:sz w:val="24"/>
          <w:szCs w:val="24"/>
          <w:lang w:val="en-US"/>
        </w:rPr>
        <w:t>The Suburban</w:t>
      </w:r>
      <w:r w:rsidRPr="00C91E0D">
        <w:rPr>
          <w:rFonts w:ascii="Helvetica" w:hAnsi="Helvetica" w:cs="Helvetica"/>
          <w:b/>
          <w:bCs/>
          <w:sz w:val="24"/>
          <w:szCs w:val="24"/>
          <w:lang w:val="en-US"/>
        </w:rPr>
        <w:t xml:space="preserve"> </w:t>
      </w:r>
      <w:r w:rsidR="0041614C" w:rsidRPr="00C91E0D">
        <w:rPr>
          <w:rFonts w:ascii="Helvetica" w:hAnsi="Helvetica" w:cs="Helvetica"/>
          <w:b/>
          <w:bCs/>
          <w:sz w:val="24"/>
          <w:szCs w:val="24"/>
          <w:lang w:val="en-US"/>
        </w:rPr>
        <w:t xml:space="preserve">— </w:t>
      </w:r>
      <w:r w:rsidR="00BF70FC" w:rsidRPr="00C91E0D">
        <w:rPr>
          <w:rFonts w:ascii="Helvetica" w:hAnsi="Helvetica" w:cs="Helvetica"/>
          <w:b/>
          <w:bCs/>
          <w:sz w:val="24"/>
          <w:szCs w:val="24"/>
          <w:lang w:val="en-US"/>
        </w:rPr>
        <w:t>LJI</w:t>
      </w:r>
    </w:p>
    <w:p w14:paraId="1413BF71" w14:textId="77777777" w:rsidR="00C91E0D" w:rsidRDefault="00C91E0D" w:rsidP="00112511">
      <w:pPr>
        <w:spacing w:after="0"/>
        <w:rPr>
          <w:rFonts w:ascii="Helvetica" w:hAnsi="Helvetica" w:cs="Helvetica"/>
          <w:sz w:val="24"/>
          <w:szCs w:val="24"/>
          <w:lang w:val="en-US"/>
        </w:rPr>
      </w:pPr>
    </w:p>
    <w:p w14:paraId="4BEB6366" w14:textId="77777777" w:rsidR="00C91E0D" w:rsidRPr="00C91E0D" w:rsidRDefault="00C91E0D" w:rsidP="00C91E0D">
      <w:pPr>
        <w:spacing w:after="0"/>
        <w:rPr>
          <w:rFonts w:ascii="Helvetica" w:hAnsi="Helvetica" w:cs="Helvetica"/>
          <w:sz w:val="24"/>
          <w:szCs w:val="24"/>
        </w:rPr>
      </w:pPr>
      <w:r w:rsidRPr="00C91E0D">
        <w:rPr>
          <w:rFonts w:ascii="Helvetica" w:hAnsi="Helvetica" w:cs="Helvetica"/>
          <w:sz w:val="24"/>
          <w:szCs w:val="24"/>
        </w:rPr>
        <w:t xml:space="preserve">Last week the Côte-des-Neiges—Notre-Dame-de-Grâce borough </w:t>
      </w:r>
      <w:proofErr w:type="gramStart"/>
      <w:r w:rsidRPr="00C91E0D">
        <w:rPr>
          <w:rFonts w:ascii="Helvetica" w:hAnsi="Helvetica" w:cs="Helvetica"/>
          <w:sz w:val="24"/>
          <w:szCs w:val="24"/>
        </w:rPr>
        <w:t>announced</w:t>
      </w:r>
      <w:proofErr w:type="gramEnd"/>
      <w:r w:rsidRPr="00C91E0D">
        <w:rPr>
          <w:rFonts w:ascii="Helvetica" w:hAnsi="Helvetica" w:cs="Helvetica"/>
          <w:sz w:val="24"/>
          <w:szCs w:val="24"/>
        </w:rPr>
        <w:t xml:space="preserve"> “the launch of the authorization process for the development of a major residential project” for the Namur-Hippodrome “area.” The plan is to create 1,200 homes not on the Namur-Hippodrome site itself, but on the opposite side of </w:t>
      </w:r>
      <w:proofErr w:type="spellStart"/>
      <w:r w:rsidRPr="00C91E0D">
        <w:rPr>
          <w:rFonts w:ascii="Helvetica" w:hAnsi="Helvetica" w:cs="Helvetica"/>
          <w:sz w:val="24"/>
          <w:szCs w:val="24"/>
        </w:rPr>
        <w:t>Décarie</w:t>
      </w:r>
      <w:proofErr w:type="spellEnd"/>
      <w:r w:rsidRPr="00C91E0D">
        <w:rPr>
          <w:rFonts w:ascii="Helvetica" w:hAnsi="Helvetica" w:cs="Helvetica"/>
          <w:sz w:val="24"/>
          <w:szCs w:val="24"/>
        </w:rPr>
        <w:t xml:space="preserve"> Blvd. on Namur Street.</w:t>
      </w:r>
    </w:p>
    <w:p w14:paraId="20512DAD" w14:textId="77777777" w:rsidR="00C91E0D" w:rsidRPr="00C91E0D" w:rsidRDefault="00C91E0D" w:rsidP="00C91E0D">
      <w:pPr>
        <w:spacing w:after="0"/>
        <w:rPr>
          <w:rFonts w:ascii="Helvetica" w:hAnsi="Helvetica" w:cs="Helvetica"/>
          <w:sz w:val="24"/>
          <w:szCs w:val="24"/>
        </w:rPr>
      </w:pPr>
      <w:r w:rsidRPr="00C91E0D">
        <w:rPr>
          <w:rFonts w:ascii="Helvetica" w:hAnsi="Helvetica" w:cs="Helvetica"/>
          <w:sz w:val="24"/>
          <w:szCs w:val="24"/>
        </w:rPr>
        <w:t>The announcement came the day after the proposal’s first reading at the July borough council meeting where, in her initial comments, Côte-des-Neiges district councillor Émilie Brière lauded the project, but registered some reservations, saying “it does not include any commitment to social or affordable housing.”</w:t>
      </w:r>
    </w:p>
    <w:p w14:paraId="655215B8" w14:textId="77777777" w:rsidR="00C91E0D" w:rsidRPr="00C91E0D" w:rsidRDefault="00C91E0D" w:rsidP="00C91E0D">
      <w:pPr>
        <w:spacing w:after="0"/>
        <w:rPr>
          <w:rFonts w:ascii="Helvetica" w:hAnsi="Helvetica" w:cs="Helvetica"/>
          <w:sz w:val="24"/>
          <w:szCs w:val="24"/>
        </w:rPr>
      </w:pPr>
      <w:r w:rsidRPr="00C91E0D">
        <w:rPr>
          <w:rFonts w:ascii="Helvetica" w:hAnsi="Helvetica" w:cs="Helvetica"/>
          <w:sz w:val="24"/>
          <w:szCs w:val="24"/>
        </w:rPr>
        <w:t>The full project will include four buildings with more than 1,200 residential rental units, along with a sports and leisure centre, “the sports centre that we had promised in our election campaign,” Mayor Stephanie Valenzuela indicated to </w:t>
      </w:r>
      <w:r w:rsidRPr="00C91E0D">
        <w:rPr>
          <w:rFonts w:ascii="Helvetica" w:hAnsi="Helvetica" w:cs="Helvetica"/>
          <w:i/>
          <w:iCs/>
          <w:sz w:val="24"/>
          <w:szCs w:val="24"/>
        </w:rPr>
        <w:t>The Suburban</w:t>
      </w:r>
      <w:r w:rsidRPr="00C91E0D">
        <w:rPr>
          <w:rFonts w:ascii="Helvetica" w:hAnsi="Helvetica" w:cs="Helvetica"/>
          <w:sz w:val="24"/>
          <w:szCs w:val="24"/>
        </w:rPr>
        <w:t>. She said it’s the most exciting part of the project, “aside from the fact that we’re definitely adding housing units into the market where there’s a desperate demand.</w:t>
      </w:r>
    </w:p>
    <w:p w14:paraId="191825D0" w14:textId="77777777" w:rsidR="00C91E0D" w:rsidRPr="00C91E0D" w:rsidRDefault="00C91E0D" w:rsidP="00C91E0D">
      <w:pPr>
        <w:spacing w:after="0"/>
        <w:rPr>
          <w:rFonts w:ascii="Helvetica" w:hAnsi="Helvetica" w:cs="Helvetica"/>
          <w:sz w:val="24"/>
          <w:szCs w:val="24"/>
        </w:rPr>
      </w:pPr>
      <w:r w:rsidRPr="00C91E0D">
        <w:rPr>
          <w:rFonts w:ascii="Helvetica" w:hAnsi="Helvetica" w:cs="Helvetica"/>
          <w:sz w:val="24"/>
          <w:szCs w:val="24"/>
        </w:rPr>
        <w:t>“With a growing number of families and residents in the area,” she added, “this is really going to be an amazing addition.”</w:t>
      </w:r>
    </w:p>
    <w:p w14:paraId="4E6F5A9A" w14:textId="77777777" w:rsidR="00C91E0D" w:rsidRPr="00C91E0D" w:rsidRDefault="00C91E0D" w:rsidP="00C91E0D">
      <w:pPr>
        <w:spacing w:after="0"/>
        <w:rPr>
          <w:rFonts w:ascii="Helvetica" w:hAnsi="Helvetica" w:cs="Helvetica"/>
          <w:sz w:val="24"/>
          <w:szCs w:val="24"/>
        </w:rPr>
      </w:pPr>
      <w:r w:rsidRPr="00C91E0D">
        <w:rPr>
          <w:rFonts w:ascii="Helvetica" w:hAnsi="Helvetica" w:cs="Helvetica"/>
          <w:sz w:val="24"/>
          <w:szCs w:val="24"/>
        </w:rPr>
        <w:t>The sports centre, Snowdon district councillor Sonny Moroz said at the council meeting, “is going to improve the area in ways you can’t even imagine. To replace such an empty location that’s so central to the busy activity of Côte-des-Neiges,” Moroz said, “to have a sports centre at this location, that’s one of the biggest adds that we can possibly follow through on.”</w:t>
      </w:r>
    </w:p>
    <w:p w14:paraId="20F3AF12" w14:textId="77777777" w:rsidR="00C91E0D" w:rsidRPr="00C91E0D" w:rsidRDefault="00C91E0D" w:rsidP="00C91E0D">
      <w:pPr>
        <w:spacing w:after="0"/>
        <w:rPr>
          <w:rFonts w:ascii="Helvetica" w:hAnsi="Helvetica" w:cs="Helvetica"/>
          <w:sz w:val="24"/>
          <w:szCs w:val="24"/>
        </w:rPr>
      </w:pPr>
      <w:r w:rsidRPr="00C91E0D">
        <w:rPr>
          <w:rFonts w:ascii="Helvetica" w:hAnsi="Helvetica" w:cs="Helvetica"/>
          <w:sz w:val="24"/>
          <w:szCs w:val="24"/>
        </w:rPr>
        <w:t>The City of Montreal’s Ten-Year Capital Investment Plan has $50 million earmarked for the project.</w:t>
      </w:r>
    </w:p>
    <w:p w14:paraId="3F90194F" w14:textId="77777777" w:rsidR="00C91E0D" w:rsidRPr="00C91E0D" w:rsidRDefault="00C91E0D" w:rsidP="00C91E0D">
      <w:pPr>
        <w:spacing w:after="0"/>
        <w:rPr>
          <w:rFonts w:ascii="Helvetica" w:hAnsi="Helvetica" w:cs="Helvetica"/>
          <w:sz w:val="24"/>
          <w:szCs w:val="24"/>
        </w:rPr>
      </w:pPr>
      <w:r w:rsidRPr="00C91E0D">
        <w:rPr>
          <w:rFonts w:ascii="Helvetica" w:hAnsi="Helvetica" w:cs="Helvetica"/>
          <w:sz w:val="24"/>
          <w:szCs w:val="24"/>
        </w:rPr>
        <w:t xml:space="preserve">When it came time to vote on the proposal, </w:t>
      </w:r>
      <w:proofErr w:type="spellStart"/>
      <w:r w:rsidRPr="00C91E0D">
        <w:rPr>
          <w:rFonts w:ascii="Helvetica" w:hAnsi="Helvetica" w:cs="Helvetica"/>
          <w:sz w:val="24"/>
          <w:szCs w:val="24"/>
        </w:rPr>
        <w:t>Brière</w:t>
      </w:r>
      <w:proofErr w:type="spellEnd"/>
      <w:r w:rsidRPr="00C91E0D">
        <w:rPr>
          <w:rFonts w:ascii="Helvetica" w:hAnsi="Helvetica" w:cs="Helvetica"/>
          <w:sz w:val="24"/>
          <w:szCs w:val="24"/>
        </w:rPr>
        <w:t xml:space="preserve"> reiterated that it makes no mention of social and affordable housing, except for one sentence that reads, translated from the French, “Subject to confirmation of financing, the developer plans to include a portion of affordable rental housing in the project within the framework of a CMHC program.” That sentence appears, almost word-for-word, in the news release announcing the project. And Valenzuela repeated to </w:t>
      </w:r>
      <w:r w:rsidRPr="00C91E0D">
        <w:rPr>
          <w:rFonts w:ascii="Helvetica" w:hAnsi="Helvetica" w:cs="Helvetica"/>
          <w:i/>
          <w:iCs/>
          <w:sz w:val="24"/>
          <w:szCs w:val="24"/>
        </w:rPr>
        <w:t>The Suburban</w:t>
      </w:r>
      <w:r w:rsidRPr="00C91E0D">
        <w:rPr>
          <w:rFonts w:ascii="Helvetica" w:hAnsi="Helvetica" w:cs="Helvetica"/>
          <w:sz w:val="24"/>
          <w:szCs w:val="24"/>
        </w:rPr>
        <w:t> that, although it’s too soon to know how much the rental units will cost, “the developer has committed to including affordable housing into the project.”</w:t>
      </w:r>
    </w:p>
    <w:p w14:paraId="1627C863" w14:textId="77777777" w:rsidR="00C91E0D" w:rsidRPr="00C91E0D" w:rsidRDefault="00C91E0D" w:rsidP="00C91E0D">
      <w:pPr>
        <w:spacing w:after="0"/>
        <w:rPr>
          <w:rFonts w:ascii="Helvetica" w:hAnsi="Helvetica" w:cs="Helvetica"/>
          <w:sz w:val="24"/>
          <w:szCs w:val="24"/>
        </w:rPr>
      </w:pPr>
      <w:proofErr w:type="spellStart"/>
      <w:r w:rsidRPr="00C91E0D">
        <w:rPr>
          <w:rFonts w:ascii="Helvetica" w:hAnsi="Helvetica" w:cs="Helvetica"/>
          <w:sz w:val="24"/>
          <w:szCs w:val="24"/>
        </w:rPr>
        <w:lastRenderedPageBreak/>
        <w:t>Brière’s</w:t>
      </w:r>
      <w:proofErr w:type="spellEnd"/>
      <w:r w:rsidRPr="00C91E0D">
        <w:rPr>
          <w:rFonts w:ascii="Helvetica" w:hAnsi="Helvetica" w:cs="Helvetica"/>
          <w:sz w:val="24"/>
          <w:szCs w:val="24"/>
        </w:rPr>
        <w:t xml:space="preserve"> concern is that there is no indication as to how many units will be affordable housing, and worries that, as it is a project of the CMHC, the question of affordable units is out of the borough’s hands. She added, however, that a project of this nature, according to regulations, does require 20 per cent social or affordable housing.</w:t>
      </w:r>
    </w:p>
    <w:p w14:paraId="0F3F4BE5" w14:textId="77777777" w:rsidR="00C91E0D" w:rsidRPr="00C91E0D" w:rsidRDefault="00C91E0D" w:rsidP="00C91E0D">
      <w:pPr>
        <w:spacing w:after="0"/>
        <w:rPr>
          <w:rFonts w:ascii="Helvetica" w:hAnsi="Helvetica" w:cs="Helvetica"/>
          <w:sz w:val="24"/>
          <w:szCs w:val="24"/>
        </w:rPr>
      </w:pPr>
      <w:r w:rsidRPr="00C91E0D">
        <w:rPr>
          <w:rFonts w:ascii="Helvetica" w:hAnsi="Helvetica" w:cs="Helvetica"/>
          <w:sz w:val="24"/>
          <w:szCs w:val="24"/>
        </w:rPr>
        <w:t xml:space="preserve">She also expressed concern that the vaunted sports and leisure centre was not guaranteed. Despite reassurances, or at least explanations, from Urban Planning and Mobility manager Samir </w:t>
      </w:r>
      <w:proofErr w:type="spellStart"/>
      <w:r w:rsidRPr="00C91E0D">
        <w:rPr>
          <w:rFonts w:ascii="Helvetica" w:hAnsi="Helvetica" w:cs="Helvetica"/>
          <w:sz w:val="24"/>
          <w:szCs w:val="24"/>
        </w:rPr>
        <w:t>Admo</w:t>
      </w:r>
      <w:proofErr w:type="spellEnd"/>
      <w:r w:rsidRPr="00C91E0D">
        <w:rPr>
          <w:rFonts w:ascii="Helvetica" w:hAnsi="Helvetica" w:cs="Helvetica"/>
          <w:sz w:val="24"/>
          <w:szCs w:val="24"/>
        </w:rPr>
        <w:t xml:space="preserve">, </w:t>
      </w:r>
      <w:proofErr w:type="spellStart"/>
      <w:r w:rsidRPr="00C91E0D">
        <w:rPr>
          <w:rFonts w:ascii="Helvetica" w:hAnsi="Helvetica" w:cs="Helvetica"/>
          <w:sz w:val="24"/>
          <w:szCs w:val="24"/>
        </w:rPr>
        <w:t>Brière</w:t>
      </w:r>
      <w:proofErr w:type="spellEnd"/>
      <w:r w:rsidRPr="00C91E0D">
        <w:rPr>
          <w:rFonts w:ascii="Helvetica" w:hAnsi="Helvetica" w:cs="Helvetica"/>
          <w:sz w:val="24"/>
          <w:szCs w:val="24"/>
        </w:rPr>
        <w:t xml:space="preserve"> remained dissatisfied and would not vote to accept the proposal. Rather, she registered her dissent. However, it still passed with the support of the council majority.</w:t>
      </w:r>
    </w:p>
    <w:p w14:paraId="0A4F4013" w14:textId="77777777" w:rsidR="00C91E0D" w:rsidRPr="00C91E0D" w:rsidRDefault="00C91E0D" w:rsidP="00C91E0D">
      <w:pPr>
        <w:spacing w:after="0"/>
        <w:rPr>
          <w:rFonts w:ascii="Helvetica" w:hAnsi="Helvetica" w:cs="Helvetica"/>
          <w:sz w:val="24"/>
          <w:szCs w:val="24"/>
        </w:rPr>
      </w:pPr>
      <w:r w:rsidRPr="00C91E0D">
        <w:rPr>
          <w:rFonts w:ascii="Helvetica" w:hAnsi="Helvetica" w:cs="Helvetica"/>
          <w:sz w:val="24"/>
          <w:szCs w:val="24"/>
        </w:rPr>
        <w:t>The announcement is only the first step in the process. There will be a public consultation before the end of the summer, followed by a second reading. “If all things go well,” Valenzuela says, “we definitely will be putting the shovel in the ground within this mandate, and even hopefully see the sports centre developed by the end of this mandate.”</w:t>
      </w:r>
    </w:p>
    <w:p w14:paraId="1D59CF01" w14:textId="77777777" w:rsidR="00C91E0D" w:rsidRPr="00C91E0D" w:rsidRDefault="00C91E0D" w:rsidP="00C91E0D">
      <w:pPr>
        <w:spacing w:after="0"/>
        <w:rPr>
          <w:rFonts w:ascii="Helvetica" w:hAnsi="Helvetica" w:cs="Helvetica"/>
          <w:sz w:val="24"/>
          <w:szCs w:val="24"/>
        </w:rPr>
      </w:pPr>
      <w:r w:rsidRPr="00C91E0D">
        <w:rPr>
          <w:rFonts w:ascii="Helvetica" w:hAnsi="Helvetica" w:cs="Helvetica"/>
          <w:sz w:val="24"/>
          <w:szCs w:val="24"/>
        </w:rPr>
        <w:t xml:space="preserve">Valenzuela was not able to say when work will begin on the actual Hippodrome </w:t>
      </w:r>
      <w:proofErr w:type="gramStart"/>
      <w:r w:rsidRPr="00C91E0D">
        <w:rPr>
          <w:rFonts w:ascii="Helvetica" w:hAnsi="Helvetica" w:cs="Helvetica"/>
          <w:sz w:val="24"/>
          <w:szCs w:val="24"/>
        </w:rPr>
        <w:t>site, but</w:t>
      </w:r>
      <w:proofErr w:type="gramEnd"/>
      <w:r w:rsidRPr="00C91E0D">
        <w:rPr>
          <w:rFonts w:ascii="Helvetica" w:hAnsi="Helvetica" w:cs="Helvetica"/>
          <w:sz w:val="24"/>
          <w:szCs w:val="24"/>
        </w:rPr>
        <w:t xml:space="preserve"> says that the current project — the first phase of the Namur-Hippodrome sector — shows that developing the Hippodrome site “is a priority for our administration.” </w:t>
      </w:r>
      <w:ins w:id="0" w:author="Unknown">
        <w:r w:rsidRPr="00C91E0D">
          <w:rPr>
            <w:rFonts w:ascii="Helvetica" w:hAnsi="Helvetica" w:cs="Helvetica"/>
            <w:sz w:val="24"/>
            <w:szCs w:val="24"/>
          </w:rPr>
          <w:t>n</w:t>
        </w:r>
      </w:ins>
    </w:p>
    <w:p w14:paraId="2E3A49EE" w14:textId="77777777" w:rsidR="00C71CE8" w:rsidRPr="00C91E0D" w:rsidRDefault="00C71CE8" w:rsidP="00C91E0D">
      <w:pPr>
        <w:spacing w:after="0"/>
        <w:rPr>
          <w:rFonts w:ascii="Helvetica" w:hAnsi="Helvetica" w:cs="Helvetica"/>
          <w:sz w:val="24"/>
          <w:szCs w:val="24"/>
        </w:rPr>
      </w:pPr>
    </w:p>
    <w:sectPr w:rsidR="00C71CE8" w:rsidRPr="00C91E0D"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511"/>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58A7"/>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286E"/>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1BDB"/>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3F4"/>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1E0D"/>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2026-07-16T15:45:00Z</dcterms:created>
  <dcterms:modified xsi:type="dcterms:W3CDTF">2026-07-16T15:45:00Z</dcterms:modified>
</cp:coreProperties>
</file>