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7B99" w14:textId="3B4990DE" w:rsidR="004406D6" w:rsidRDefault="004406D6" w:rsidP="00112511">
      <w:pPr>
        <w:spacing w:after="0"/>
        <w:rPr>
          <w:rFonts w:ascii="Helvetica" w:hAnsi="Helvetica" w:cs="Helvetica"/>
          <w:sz w:val="24"/>
          <w:szCs w:val="24"/>
        </w:rPr>
      </w:pPr>
      <w:r w:rsidRPr="004406D6">
        <w:rPr>
          <w:rFonts w:ascii="Helvetica" w:hAnsi="Helvetica" w:cs="Helvetica"/>
          <w:sz w:val="24"/>
          <w:szCs w:val="24"/>
        </w:rPr>
        <w:t xml:space="preserve">The continuing battle over </w:t>
      </w:r>
      <w:proofErr w:type="spellStart"/>
      <w:r w:rsidRPr="004406D6">
        <w:rPr>
          <w:rFonts w:ascii="Helvetica" w:hAnsi="Helvetica" w:cs="Helvetica"/>
          <w:sz w:val="24"/>
          <w:szCs w:val="24"/>
        </w:rPr>
        <w:t>Placette</w:t>
      </w:r>
      <w:proofErr w:type="spellEnd"/>
      <w:r w:rsidRPr="004406D6">
        <w:rPr>
          <w:rFonts w:ascii="Helvetica" w:hAnsi="Helvetica" w:cs="Helvetica"/>
          <w:sz w:val="24"/>
          <w:szCs w:val="24"/>
        </w:rPr>
        <w:t xml:space="preserve"> Guillaume Couture</w:t>
      </w:r>
    </w:p>
    <w:p w14:paraId="4BB75310" w14:textId="77777777" w:rsidR="004406D6" w:rsidRDefault="004406D6" w:rsidP="00112511">
      <w:pPr>
        <w:spacing w:after="0"/>
        <w:rPr>
          <w:rFonts w:ascii="Helvetica" w:hAnsi="Helvetica" w:cs="Helvetica"/>
          <w:sz w:val="24"/>
          <w:szCs w:val="24"/>
        </w:rPr>
      </w:pPr>
    </w:p>
    <w:p w14:paraId="33F585A4" w14:textId="7BC18FD2" w:rsidR="008E1BDB" w:rsidRDefault="004406D6" w:rsidP="00112511">
      <w:pPr>
        <w:spacing w:after="0"/>
        <w:rPr>
          <w:rFonts w:ascii="Helvetica" w:hAnsi="Helvetica" w:cs="Helvetica"/>
          <w:sz w:val="24"/>
          <w:szCs w:val="24"/>
          <w:lang w:val="en-US"/>
        </w:rPr>
      </w:pPr>
      <w:r w:rsidRPr="004406D6">
        <w:rPr>
          <w:rFonts w:ascii="Helvetica" w:hAnsi="Helvetica" w:cs="Helvetica"/>
          <w:sz w:val="24"/>
          <w:szCs w:val="24"/>
        </w:rPr>
        <w:t>Côte-des-Neiges–Notre-Dame-de-Grâce borough councillor Peter McQueen took to Substack last week to hammer away at borough Mayor Stephanie Valenzuela and Snowdon district councillor Sonny Moroz over the city’s decision to reopen Place Guillaume Couture to vehicular traffic. This was a source of some consternation, as reported in </w:t>
      </w:r>
      <w:r w:rsidRPr="004406D6">
        <w:rPr>
          <w:rFonts w:ascii="Helvetica" w:hAnsi="Helvetica" w:cs="Helvetica"/>
          <w:i/>
          <w:iCs/>
          <w:sz w:val="24"/>
          <w:szCs w:val="24"/>
        </w:rPr>
        <w:t>The Suburban</w:t>
      </w:r>
      <w:r w:rsidRPr="004406D6">
        <w:rPr>
          <w:rFonts w:ascii="Helvetica" w:hAnsi="Helvetica" w:cs="Helvetica"/>
          <w:sz w:val="24"/>
          <w:szCs w:val="24"/>
        </w:rPr>
        <w:t>, at the June borough council meeting. McQueen was perhaps hoping it would come up again at this month’s meeting. It did. But only via one emailed question.</w:t>
      </w:r>
    </w:p>
    <w:p w14:paraId="4C506948" w14:textId="77777777" w:rsidR="008E1BDB" w:rsidRDefault="008E1BDB" w:rsidP="00112511">
      <w:pPr>
        <w:spacing w:after="0"/>
        <w:rPr>
          <w:rFonts w:ascii="Helvetica" w:hAnsi="Helvetica" w:cs="Helvetica"/>
          <w:sz w:val="24"/>
          <w:szCs w:val="24"/>
          <w:lang w:val="en-US"/>
        </w:rPr>
      </w:pPr>
    </w:p>
    <w:p w14:paraId="69230A0F" w14:textId="77777777" w:rsidR="004406D6" w:rsidRPr="004406D6" w:rsidRDefault="004406D6" w:rsidP="004406D6">
      <w:pPr>
        <w:spacing w:after="0"/>
        <w:rPr>
          <w:rFonts w:ascii="Helvetica" w:hAnsi="Helvetica" w:cs="Helvetica"/>
          <w:sz w:val="24"/>
          <w:szCs w:val="24"/>
          <w:lang w:val="en-US"/>
        </w:rPr>
      </w:pPr>
      <w:r w:rsidRPr="004406D6">
        <w:rPr>
          <w:rFonts w:ascii="Helvetica" w:hAnsi="Helvetica" w:cs="Helvetica"/>
          <w:sz w:val="24"/>
          <w:szCs w:val="24"/>
          <w:lang w:val="en-US"/>
        </w:rPr>
        <w:t>By Dan Laxer</w:t>
      </w:r>
    </w:p>
    <w:p w14:paraId="62905EF9" w14:textId="0045CEC6" w:rsidR="00091A77" w:rsidRDefault="004406D6" w:rsidP="004406D6">
      <w:pPr>
        <w:spacing w:after="0"/>
        <w:rPr>
          <w:rFonts w:ascii="Helvetica" w:hAnsi="Helvetica" w:cs="Helvetica"/>
          <w:sz w:val="24"/>
          <w:szCs w:val="24"/>
          <w:lang w:val="en-US"/>
        </w:rPr>
      </w:pPr>
      <w:r w:rsidRPr="004406D6">
        <w:rPr>
          <w:rFonts w:ascii="Helvetica" w:hAnsi="Helvetica" w:cs="Helvetica"/>
          <w:sz w:val="24"/>
          <w:szCs w:val="24"/>
          <w:lang w:val="en-US"/>
        </w:rPr>
        <w:t>The Suburban</w:t>
      </w:r>
      <w:r w:rsidR="008E1BDB">
        <w:rPr>
          <w:rFonts w:ascii="Helvetica" w:hAnsi="Helvetica" w:cs="Helvetica"/>
          <w:sz w:val="24"/>
          <w:szCs w:val="24"/>
          <w:lang w:val="en-US"/>
        </w:rPr>
        <w:t xml:space="preserve"> </w:t>
      </w:r>
      <w:r w:rsidR="0041614C" w:rsidRPr="008E1BDB">
        <w:rPr>
          <w:rFonts w:ascii="Helvetica" w:hAnsi="Helvetica" w:cs="Helvetica"/>
          <w:sz w:val="24"/>
          <w:szCs w:val="24"/>
          <w:lang w:val="en-US"/>
        </w:rPr>
        <w:t xml:space="preserve">— </w:t>
      </w:r>
      <w:r w:rsidR="00BF70FC" w:rsidRPr="008E1BDB">
        <w:rPr>
          <w:rFonts w:ascii="Helvetica" w:hAnsi="Helvetica" w:cs="Helvetica"/>
          <w:sz w:val="24"/>
          <w:szCs w:val="24"/>
          <w:lang w:val="en-US"/>
        </w:rPr>
        <w:t>LJI</w:t>
      </w:r>
    </w:p>
    <w:p w14:paraId="7E2EE42E" w14:textId="77777777" w:rsidR="004406D6" w:rsidRDefault="004406D6" w:rsidP="00112511">
      <w:pPr>
        <w:spacing w:after="0"/>
        <w:rPr>
          <w:rFonts w:ascii="Helvetica" w:hAnsi="Helvetica" w:cs="Helvetica"/>
          <w:sz w:val="24"/>
          <w:szCs w:val="24"/>
          <w:lang w:val="en-US"/>
        </w:rPr>
      </w:pPr>
    </w:p>
    <w:p w14:paraId="5566CCEF"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Côte-des-Neiges–Notre-Dame-de-Grâce borough councillor Peter McQueen took to Substack last week to hammer away at borough Mayor Stephanie Valenzuela and Snowdon district councillor Sonny Moroz over the city’s decision to reopen Place Guillaume Couture to vehicular traffic. This was a source of some consternation, as reported in </w:t>
      </w:r>
      <w:r w:rsidRPr="004406D6">
        <w:rPr>
          <w:rFonts w:ascii="Helvetica" w:hAnsi="Helvetica" w:cs="Helvetica"/>
          <w:i/>
          <w:iCs/>
          <w:sz w:val="24"/>
          <w:szCs w:val="24"/>
        </w:rPr>
        <w:t>The Suburban</w:t>
      </w:r>
      <w:r w:rsidRPr="004406D6">
        <w:rPr>
          <w:rFonts w:ascii="Helvetica" w:hAnsi="Helvetica" w:cs="Helvetica"/>
          <w:sz w:val="24"/>
          <w:szCs w:val="24"/>
        </w:rPr>
        <w:t>, at the June borough council meeting. McQueen was perhaps hoping it would come up again at this month’s meeting. It did. But only via one emailed question.</w:t>
      </w:r>
    </w:p>
    <w:p w14:paraId="63D0BE0B"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Place Guillaume Couture is one of several “</w:t>
      </w:r>
      <w:proofErr w:type="spellStart"/>
      <w:r w:rsidRPr="004406D6">
        <w:rPr>
          <w:rFonts w:ascii="Helvetica" w:hAnsi="Helvetica" w:cs="Helvetica"/>
          <w:sz w:val="24"/>
          <w:szCs w:val="24"/>
        </w:rPr>
        <w:t>placettes</w:t>
      </w:r>
      <w:proofErr w:type="spellEnd"/>
      <w:r w:rsidRPr="004406D6">
        <w:rPr>
          <w:rFonts w:ascii="Helvetica" w:hAnsi="Helvetica" w:cs="Helvetica"/>
          <w:sz w:val="24"/>
          <w:szCs w:val="24"/>
        </w:rPr>
        <w:t>” or mini-parks that the city had set up as a pilot project during the summer months, with a handful in the CDN-NDG borough. The City of Montreal website lists the current ones on Victoria near Van Horne, Royal north of Sherbrooke, Madison at Notre-Dame-de-Grâce Avenue, and Côte-des-Neiges near Queen Mary.</w:t>
      </w:r>
    </w:p>
    <w:p w14:paraId="5A17A84D"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Place Guillaume Couture is no longer on the list.</w:t>
      </w:r>
    </w:p>
    <w:p w14:paraId="58A078EC"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 xml:space="preserve">In fact, at the April 13 council meeting, a motion to designate the Royal and Madison </w:t>
      </w:r>
      <w:proofErr w:type="spellStart"/>
      <w:r w:rsidRPr="004406D6">
        <w:rPr>
          <w:rFonts w:ascii="Helvetica" w:hAnsi="Helvetica" w:cs="Helvetica"/>
          <w:sz w:val="24"/>
          <w:szCs w:val="24"/>
        </w:rPr>
        <w:t>placettes</w:t>
      </w:r>
      <w:proofErr w:type="spellEnd"/>
      <w:r w:rsidRPr="004406D6">
        <w:rPr>
          <w:rFonts w:ascii="Helvetica" w:hAnsi="Helvetica" w:cs="Helvetica"/>
          <w:sz w:val="24"/>
          <w:szCs w:val="24"/>
        </w:rPr>
        <w:t xml:space="preserve"> as such was unanimously adopted. No mention was made, at the time, of Place Guillaume Couture.</w:t>
      </w:r>
    </w:p>
    <w:p w14:paraId="1F4BE59B"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 xml:space="preserve">The small street linking Girouard and </w:t>
      </w:r>
      <w:proofErr w:type="spellStart"/>
      <w:r w:rsidRPr="004406D6">
        <w:rPr>
          <w:rFonts w:ascii="Helvetica" w:hAnsi="Helvetica" w:cs="Helvetica"/>
          <w:sz w:val="24"/>
          <w:szCs w:val="24"/>
        </w:rPr>
        <w:t>Earnscliffe</w:t>
      </w:r>
      <w:proofErr w:type="spellEnd"/>
      <w:r w:rsidRPr="004406D6">
        <w:rPr>
          <w:rFonts w:ascii="Helvetica" w:hAnsi="Helvetica" w:cs="Helvetica"/>
          <w:sz w:val="24"/>
          <w:szCs w:val="24"/>
        </w:rPr>
        <w:t xml:space="preserve"> had previously been closed off to traffic, with the aqua, white, and pink painted swirls decorating the blacktop. It boasted a small community vegetable garden, a ping pong table, and summer furniture. For all intents and purposes, the “</w:t>
      </w:r>
      <w:proofErr w:type="spellStart"/>
      <w:r w:rsidRPr="004406D6">
        <w:rPr>
          <w:rFonts w:ascii="Helvetica" w:hAnsi="Helvetica" w:cs="Helvetica"/>
          <w:sz w:val="24"/>
          <w:szCs w:val="24"/>
        </w:rPr>
        <w:t>placette</w:t>
      </w:r>
      <w:proofErr w:type="spellEnd"/>
      <w:r w:rsidRPr="004406D6">
        <w:rPr>
          <w:rFonts w:ascii="Helvetica" w:hAnsi="Helvetica" w:cs="Helvetica"/>
          <w:sz w:val="24"/>
          <w:szCs w:val="24"/>
        </w:rPr>
        <w:t>” extended the tiny park between Guillaume Couture and Terrebonne. “Without a doubt,” said resident Devyn Vincelli at the June council meeting, “this space became popular and improved the quality of life of many citizens.”</w:t>
      </w:r>
    </w:p>
    <w:p w14:paraId="3DB4260E"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 xml:space="preserve">McQueen calls it an “unnecessary bit of road,” and is accusing Valenzuela and Moroz of “catering to a few misguided vocal people who claim to speak for all residents of the </w:t>
      </w:r>
      <w:proofErr w:type="spellStart"/>
      <w:r w:rsidRPr="004406D6">
        <w:rPr>
          <w:rFonts w:ascii="Helvetica" w:hAnsi="Helvetica" w:cs="Helvetica"/>
          <w:sz w:val="24"/>
          <w:szCs w:val="24"/>
        </w:rPr>
        <w:t>Earnscliffe-Coolbrooke</w:t>
      </w:r>
      <w:proofErr w:type="spellEnd"/>
      <w:r w:rsidRPr="004406D6">
        <w:rPr>
          <w:rFonts w:ascii="Helvetica" w:hAnsi="Helvetica" w:cs="Helvetica"/>
          <w:sz w:val="24"/>
          <w:szCs w:val="24"/>
        </w:rPr>
        <w:t xml:space="preserve"> U street enclave north of Monkland.”</w:t>
      </w:r>
    </w:p>
    <w:p w14:paraId="4324AA26"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 xml:space="preserve">The </w:t>
      </w:r>
      <w:proofErr w:type="spellStart"/>
      <w:r w:rsidRPr="004406D6">
        <w:rPr>
          <w:rFonts w:ascii="Helvetica" w:hAnsi="Helvetica" w:cs="Helvetica"/>
          <w:sz w:val="24"/>
          <w:szCs w:val="24"/>
        </w:rPr>
        <w:t>placette</w:t>
      </w:r>
      <w:proofErr w:type="spellEnd"/>
      <w:r w:rsidRPr="004406D6">
        <w:rPr>
          <w:rFonts w:ascii="Helvetica" w:hAnsi="Helvetica" w:cs="Helvetica"/>
          <w:sz w:val="24"/>
          <w:szCs w:val="24"/>
        </w:rPr>
        <w:t xml:space="preserve"> has been a point of contention since the pilot project was launched in 2023. The goal, McQueen tells </w:t>
      </w:r>
      <w:r w:rsidRPr="004406D6">
        <w:rPr>
          <w:rFonts w:ascii="Helvetica" w:hAnsi="Helvetica" w:cs="Helvetica"/>
          <w:i/>
          <w:iCs/>
          <w:sz w:val="24"/>
          <w:szCs w:val="24"/>
        </w:rPr>
        <w:t>The Suburban</w:t>
      </w:r>
      <w:r w:rsidRPr="004406D6">
        <w:rPr>
          <w:rFonts w:ascii="Helvetica" w:hAnsi="Helvetica" w:cs="Helvetica"/>
          <w:sz w:val="24"/>
          <w:szCs w:val="24"/>
        </w:rPr>
        <w:t>, was for the borough administration to eventually close Guillaume Couture permanently and install a splash pad this year, if they had been re-elected.</w:t>
      </w:r>
    </w:p>
    <w:p w14:paraId="70A03D15"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lastRenderedPageBreak/>
        <w:t xml:space="preserve">In an emailed question a resident </w:t>
      </w:r>
      <w:proofErr w:type="gramStart"/>
      <w:r w:rsidRPr="004406D6">
        <w:rPr>
          <w:rFonts w:ascii="Helvetica" w:hAnsi="Helvetica" w:cs="Helvetica"/>
          <w:sz w:val="24"/>
          <w:szCs w:val="24"/>
        </w:rPr>
        <w:t>asked</w:t>
      </w:r>
      <w:proofErr w:type="gramEnd"/>
      <w:r w:rsidRPr="004406D6">
        <w:rPr>
          <w:rFonts w:ascii="Helvetica" w:hAnsi="Helvetica" w:cs="Helvetica"/>
          <w:sz w:val="24"/>
          <w:szCs w:val="24"/>
        </w:rPr>
        <w:t xml:space="preserve"> “Will the Stephanie Valenzuela administration do what is right and build a children’s park at Place Guillaume Couture?” Valenzuela responded that she understands the concern, with the closest park being a 15- to 20-minute walk away. She suggested the administration would make it a priority.</w:t>
      </w:r>
    </w:p>
    <w:p w14:paraId="4E544132"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“The previous administration, Mr. Peter McQueen, who represents this area, was there for eight years, and decided to not put a children’s park there, and put temporary measures instead.</w:t>
      </w:r>
    </w:p>
    <w:p w14:paraId="1155EAAB"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 xml:space="preserve">“I totally understand the pressure that Mr. McQueen is putting to get this done, and I respect it,” Valenzuela added. “But when he had the chance to do so, he didn’t. Our administration is going to take a look and consider what can be done for that </w:t>
      </w:r>
      <w:proofErr w:type="spellStart"/>
      <w:r w:rsidRPr="004406D6">
        <w:rPr>
          <w:rFonts w:ascii="Helvetica" w:hAnsi="Helvetica" w:cs="Helvetica"/>
          <w:sz w:val="24"/>
          <w:szCs w:val="24"/>
        </w:rPr>
        <w:t>placette</w:t>
      </w:r>
      <w:proofErr w:type="spellEnd"/>
      <w:r w:rsidRPr="004406D6">
        <w:rPr>
          <w:rFonts w:ascii="Helvetica" w:hAnsi="Helvetica" w:cs="Helvetica"/>
          <w:sz w:val="24"/>
          <w:szCs w:val="24"/>
        </w:rPr>
        <w:t>, which was not done by the previous administration.”</w:t>
      </w:r>
    </w:p>
    <w:p w14:paraId="28184AE2"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McQueen did not attend the July 6 meeting. He was in hospital nursing injuries sustained in a cycling accident. But he did communicate with </w:t>
      </w:r>
      <w:r w:rsidRPr="004406D6">
        <w:rPr>
          <w:rFonts w:ascii="Helvetica" w:hAnsi="Helvetica" w:cs="Helvetica"/>
          <w:i/>
          <w:iCs/>
          <w:sz w:val="24"/>
          <w:szCs w:val="24"/>
        </w:rPr>
        <w:t>The Suburban</w:t>
      </w:r>
      <w:r w:rsidRPr="004406D6">
        <w:rPr>
          <w:rFonts w:ascii="Helvetica" w:hAnsi="Helvetica" w:cs="Helvetica"/>
          <w:sz w:val="24"/>
          <w:szCs w:val="24"/>
        </w:rPr>
        <w:t> via Facebook Messenger. “I am not so much interested in the who-did-not-do-what-when. My goal is to keep her administration aware of it, and keep it on the agenda for next year, hopefully.</w:t>
      </w:r>
    </w:p>
    <w:p w14:paraId="46FD92BF" w14:textId="77777777" w:rsidR="004406D6" w:rsidRPr="004406D6" w:rsidRDefault="004406D6" w:rsidP="004406D6">
      <w:pPr>
        <w:spacing w:after="0"/>
        <w:rPr>
          <w:rFonts w:ascii="Helvetica" w:hAnsi="Helvetica" w:cs="Helvetica"/>
          <w:sz w:val="24"/>
          <w:szCs w:val="24"/>
        </w:rPr>
      </w:pPr>
      <w:r w:rsidRPr="004406D6">
        <w:rPr>
          <w:rFonts w:ascii="Helvetica" w:hAnsi="Helvetica" w:cs="Helvetica"/>
          <w:sz w:val="24"/>
          <w:szCs w:val="24"/>
        </w:rPr>
        <w:t>“My NDG district has two aging water sprays,” he added. “Snowdon has eight,” which he says is a good thing. “I just want the children of the NDG district to start to keep up.” </w:t>
      </w:r>
      <w:ins w:id="0" w:author="Unknown">
        <w:r w:rsidRPr="004406D6">
          <w:rPr>
            <w:rFonts w:ascii="Helvetica" w:hAnsi="Helvetica" w:cs="Helvetica"/>
            <w:sz w:val="24"/>
            <w:szCs w:val="24"/>
          </w:rPr>
          <w:t>n</w:t>
        </w:r>
      </w:ins>
    </w:p>
    <w:p w14:paraId="30E86C08" w14:textId="77777777" w:rsidR="004406D6" w:rsidRPr="004406D6" w:rsidRDefault="004406D6" w:rsidP="00112511">
      <w:pPr>
        <w:spacing w:after="0"/>
        <w:rPr>
          <w:rFonts w:ascii="Helvetica" w:hAnsi="Helvetica" w:cs="Helvetica"/>
          <w:sz w:val="24"/>
          <w:szCs w:val="24"/>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06D6"/>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286E"/>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2026-07-16T15:52:00Z</dcterms:created>
  <dcterms:modified xsi:type="dcterms:W3CDTF">2026-07-16T15:52:00Z</dcterms:modified>
</cp:coreProperties>
</file>